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27" w:rsidRPr="00841745" w:rsidRDefault="00004B55" w:rsidP="00004B55">
      <w:pPr>
        <w:rPr>
          <w:rFonts w:ascii="Sylfaen" w:hAnsi="Sylfaen"/>
          <w:b/>
          <w:lang w:val="ka-GE"/>
        </w:rPr>
      </w:pPr>
      <w:r w:rsidRPr="00841745">
        <w:rPr>
          <w:rFonts w:ascii="Sylfaen" w:hAnsi="Sylfaen"/>
          <w:b/>
          <w:lang w:val="ka-GE"/>
        </w:rPr>
        <w:t>ჯანმრთელობის დაცვა</w:t>
      </w:r>
    </w:p>
    <w:p w:rsidR="00004B55" w:rsidRPr="00841745" w:rsidRDefault="00004B55" w:rsidP="00004B55">
      <w:pPr>
        <w:rPr>
          <w:rFonts w:ascii="Sylfaen" w:hAnsi="Sylfaen"/>
          <w:b/>
          <w:lang w:val="ka-GE"/>
        </w:rPr>
      </w:pPr>
      <w:r w:rsidRPr="00841745">
        <w:rPr>
          <w:rFonts w:ascii="Sylfaen" w:hAnsi="Sylfaen"/>
          <w:b/>
          <w:lang w:val="ka-GE"/>
        </w:rPr>
        <w:t xml:space="preserve">საყოველთაო ჯანდაცვა </w:t>
      </w:r>
    </w:p>
    <w:p w:rsidR="00004B55" w:rsidRPr="00841745" w:rsidRDefault="00004B55" w:rsidP="00004B55">
      <w:pPr>
        <w:spacing w:after="160" w:line="259" w:lineRule="auto"/>
        <w:jc w:val="both"/>
        <w:rPr>
          <w:rFonts w:ascii="Sylfaen" w:hAnsi="Sylfaen"/>
          <w:bCs/>
          <w:lang w:val="ka-GE"/>
        </w:rPr>
      </w:pPr>
      <w:r w:rsidRPr="00841745">
        <w:rPr>
          <w:rFonts w:ascii="Sylfaen" w:eastAsia="Calibri" w:hAnsi="Sylfaen" w:cs="Times New Roman"/>
          <w:lang w:val="ka-GE"/>
        </w:rPr>
        <w:t xml:space="preserve">2013 წელს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r w:rsidRPr="00841745">
        <w:rPr>
          <w:rFonts w:ascii="Sylfaen" w:hAnsi="Sylfaen"/>
          <w:bCs/>
          <w:lang w:val="ka-GE"/>
        </w:rPr>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004B55" w:rsidRPr="00841745" w:rsidDel="001C1405" w:rsidRDefault="00004B55" w:rsidP="00004B55">
      <w:pPr>
        <w:jc w:val="both"/>
        <w:rPr>
          <w:del w:id="0" w:author="Ketevan Goginashvili" w:date="2017-08-15T16:49:00Z"/>
          <w:rFonts w:ascii="Sylfaen" w:eastAsia="Times New Roman" w:hAnsi="Sylfaen" w:cs="Times New Roman"/>
          <w:lang w:val="ka-GE"/>
        </w:rPr>
      </w:pPr>
      <w:del w:id="1" w:author="Ketevan Goginashvili" w:date="2017-08-15T16:49:00Z">
        <w:r w:rsidRPr="00841745" w:rsidDel="001C1405">
          <w:rPr>
            <w:rFonts w:ascii="Sylfaen" w:eastAsia="Times New Roman" w:hAnsi="Sylfaen" w:cs="Arial"/>
            <w:bCs/>
            <w:color w:val="000000"/>
            <w:lang w:val="ka-GE"/>
          </w:rPr>
          <w:delTex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პროექტად</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იქნა</w:delText>
        </w:r>
        <w:r w:rsidRPr="00841745" w:rsidDel="001C1405">
          <w:rPr>
            <w:rFonts w:ascii="Sylfaen" w:eastAsia="Times New Roman" w:hAnsi="Sylfaen" w:cs="Arial"/>
            <w:bCs/>
            <w:color w:val="000000"/>
          </w:rPr>
          <w:delText xml:space="preserve"> </w:delText>
        </w:r>
        <w:r w:rsidRPr="00841745" w:rsidDel="001C1405">
          <w:rPr>
            <w:rFonts w:ascii="Sylfaen" w:eastAsia="Times New Roman" w:hAnsi="Sylfaen" w:cs="Arial"/>
            <w:bCs/>
            <w:color w:val="000000"/>
            <w:lang w:val="ka-GE"/>
          </w:rPr>
          <w:delText xml:space="preserve">აღიარებული. </w:delText>
        </w:r>
      </w:del>
    </w:p>
    <w:p w:rsidR="00004B55" w:rsidRPr="00841745" w:rsidRDefault="00004B55" w:rsidP="00004B55">
      <w:pPr>
        <w:spacing w:after="160" w:line="259" w:lineRule="auto"/>
        <w:jc w:val="both"/>
        <w:rPr>
          <w:rFonts w:ascii="Sylfaen" w:hAnsi="Sylfaen"/>
          <w:lang w:val="ka-GE"/>
        </w:rPr>
      </w:pPr>
      <w:r w:rsidRPr="00841745">
        <w:rPr>
          <w:rFonts w:ascii="Sylfaen" w:hAnsi="Sylfaen"/>
          <w:lang w:val="ka-GE"/>
        </w:rPr>
        <w:t xml:space="preserve">მსოფლიო </w:t>
      </w:r>
      <w:del w:id="2" w:author="Ketevan Goginashvili" w:date="2017-08-15T16:49:00Z">
        <w:r w:rsidRPr="00841745" w:rsidDel="001C1405">
          <w:rPr>
            <w:rFonts w:ascii="Sylfaen" w:hAnsi="Sylfaen"/>
            <w:lang w:val="ka-GE"/>
          </w:rPr>
          <w:delText xml:space="preserve">ბანკმა, </w:delText>
        </w:r>
      </w:del>
      <w:ins w:id="3" w:author="Ketevan Goginashvili" w:date="2017-08-15T16:49:00Z">
        <w:r w:rsidR="001C1405" w:rsidRPr="00841745">
          <w:rPr>
            <w:rFonts w:ascii="Sylfaen" w:hAnsi="Sylfaen"/>
            <w:lang w:val="ka-GE"/>
          </w:rPr>
          <w:t>ბანკ</w:t>
        </w:r>
        <w:r w:rsidR="001C1405">
          <w:rPr>
            <w:rFonts w:ascii="Sylfaen" w:hAnsi="Sylfaen"/>
            <w:lang w:val="ka-GE"/>
          </w:rPr>
          <w:t>ის</w:t>
        </w:r>
        <w:r w:rsidR="001C1405" w:rsidRPr="00841745">
          <w:rPr>
            <w:rFonts w:ascii="Sylfaen" w:hAnsi="Sylfaen"/>
            <w:lang w:val="ka-GE"/>
          </w:rPr>
          <w:t xml:space="preserve">, </w:t>
        </w:r>
      </w:ins>
      <w:r w:rsidRPr="00841745">
        <w:rPr>
          <w:rFonts w:ascii="Sylfaen" w:hAnsi="Sylfaen"/>
          <w:lang w:val="ka-GE"/>
        </w:rPr>
        <w:t xml:space="preserve">ჯანმრთელობის მსოფლიო </w:t>
      </w:r>
      <w:del w:id="4" w:author="Ketevan Goginashvili" w:date="2017-08-15T16:49:00Z">
        <w:r w:rsidRPr="00841745" w:rsidDel="001C1405">
          <w:rPr>
            <w:rFonts w:ascii="Sylfaen" w:hAnsi="Sylfaen"/>
            <w:lang w:val="ka-GE"/>
          </w:rPr>
          <w:delText xml:space="preserve">ორგანიზაციამ </w:delText>
        </w:r>
      </w:del>
      <w:ins w:id="5" w:author="Ketevan Goginashvili" w:date="2017-08-15T16:49:00Z">
        <w:r w:rsidR="001C1405" w:rsidRPr="00841745">
          <w:rPr>
            <w:rFonts w:ascii="Sylfaen" w:hAnsi="Sylfaen"/>
            <w:lang w:val="ka-GE"/>
          </w:rPr>
          <w:t>ორგანიზაცი</w:t>
        </w:r>
        <w:r w:rsidR="001C1405">
          <w:rPr>
            <w:rFonts w:ascii="Sylfaen" w:hAnsi="Sylfaen"/>
            <w:lang w:val="ka-GE"/>
          </w:rPr>
          <w:t>ის</w:t>
        </w:r>
        <w:r w:rsidR="001C1405" w:rsidRPr="00841745">
          <w:rPr>
            <w:rFonts w:ascii="Sylfaen" w:hAnsi="Sylfaen"/>
            <w:lang w:val="ka-GE"/>
          </w:rPr>
          <w:t xml:space="preserve"> </w:t>
        </w:r>
      </w:ins>
      <w:r w:rsidRPr="00841745">
        <w:rPr>
          <w:rFonts w:ascii="Sylfaen" w:hAnsi="Sylfaen"/>
          <w:lang w:val="ka-GE"/>
        </w:rPr>
        <w:t xml:space="preserve">და აშშ-ის საერთაშორისო განვითარების </w:t>
      </w:r>
      <w:del w:id="6" w:author="Ketevan Goginashvili" w:date="2017-08-15T16:49:00Z">
        <w:r w:rsidRPr="00841745" w:rsidDel="001C1405">
          <w:rPr>
            <w:rFonts w:ascii="Sylfaen" w:hAnsi="Sylfaen"/>
            <w:lang w:val="ka-GE"/>
          </w:rPr>
          <w:delText xml:space="preserve">სააგენტომ </w:delText>
        </w:r>
      </w:del>
      <w:ins w:id="7" w:author="Ketevan Goginashvili" w:date="2017-08-15T16:49:00Z">
        <w:r w:rsidR="001C1405" w:rsidRPr="00841745">
          <w:rPr>
            <w:rFonts w:ascii="Sylfaen" w:hAnsi="Sylfaen"/>
            <w:lang w:val="ka-GE"/>
          </w:rPr>
          <w:t>სააგენტო</w:t>
        </w:r>
        <w:r w:rsidR="001C1405">
          <w:rPr>
            <w:rFonts w:ascii="Sylfaen" w:hAnsi="Sylfaen"/>
            <w:lang w:val="ka-GE"/>
          </w:rPr>
          <w:t xml:space="preserve">ს მიერ ჩატარებულმა კვლევამ </w:t>
        </w:r>
        <w:r w:rsidR="001C1405" w:rsidRPr="00841745">
          <w:rPr>
            <w:rFonts w:ascii="Sylfaen" w:hAnsi="Sylfaen"/>
            <w:lang w:val="ka-GE"/>
          </w:rPr>
          <w:t xml:space="preserve"> </w:t>
        </w:r>
      </w:ins>
      <w:del w:id="8" w:author="Ketevan Goginashvili" w:date="2017-08-15T16:50:00Z">
        <w:r w:rsidRPr="00841745" w:rsidDel="001C1405">
          <w:rPr>
            <w:rFonts w:ascii="Sylfaen" w:hAnsi="Sylfaen"/>
            <w:lang w:val="ka-GE"/>
          </w:rPr>
          <w:delText xml:space="preserve">ჩაატარეს კვლევა, რომელმაც </w:delText>
        </w:r>
      </w:del>
      <w:r w:rsidRPr="00841745">
        <w:rPr>
          <w:rFonts w:ascii="Sylfaen" w:hAnsi="Sylfaen"/>
          <w:lang w:val="ka-GE"/>
        </w:rPr>
        <w:t>გამოავლინა საყოველთაო ჯანდაცვის პროგრამის ძირითადი მიღწევები</w:t>
      </w:r>
      <w:r w:rsidRPr="00841745">
        <w:rPr>
          <w:rFonts w:ascii="Sylfaen" w:hAnsi="Sylfaen"/>
        </w:rPr>
        <w:t xml:space="preserve">: </w:t>
      </w:r>
      <w:r w:rsidRPr="00841745">
        <w:rPr>
          <w:rFonts w:ascii="Sylfaen" w:hAnsi="Sylfaen"/>
          <w:lang w:val="ka-GE"/>
        </w:rPr>
        <w:t xml:space="preserve">სამედიცინო სერვისებზე ხელმისაწვდომიბის გაზრდა, </w:t>
      </w:r>
      <w:del w:id="9" w:author="Ketevan Goginashvili" w:date="2017-08-15T16:50:00Z">
        <w:r w:rsidRPr="00841745" w:rsidDel="001C1405">
          <w:rPr>
            <w:rFonts w:ascii="Sylfaen" w:hAnsi="Sylfaen"/>
            <w:lang w:val="ka-GE"/>
          </w:rPr>
          <w:delText xml:space="preserve">რამაც გამოიწვია </w:delText>
        </w:r>
      </w:del>
      <w:r w:rsidRPr="00841745">
        <w:rPr>
          <w:rFonts w:ascii="Sylfaen" w:hAnsi="Sylfaen"/>
          <w:lang w:val="ka-GE"/>
        </w:rPr>
        <w:t xml:space="preserve">სამედიცინო სერვისების გამოყენების </w:t>
      </w:r>
      <w:del w:id="10" w:author="Ketevan Goginashvili" w:date="2017-08-15T16:50:00Z">
        <w:r w:rsidRPr="00841745" w:rsidDel="001C1405">
          <w:rPr>
            <w:rFonts w:ascii="Sylfaen" w:hAnsi="Sylfaen"/>
            <w:lang w:val="ka-GE"/>
          </w:rPr>
          <w:delText xml:space="preserve">ზრდა, </w:delText>
        </w:r>
      </w:del>
      <w:ins w:id="11" w:author="Ketevan Goginashvili" w:date="2017-08-15T16:50:00Z">
        <w:r w:rsidR="001C1405" w:rsidRPr="00841745">
          <w:rPr>
            <w:rFonts w:ascii="Sylfaen" w:hAnsi="Sylfaen"/>
            <w:lang w:val="ka-GE"/>
          </w:rPr>
          <w:t>ზრდა</w:t>
        </w:r>
        <w:r w:rsidR="001C1405">
          <w:rPr>
            <w:rFonts w:ascii="Sylfaen" w:hAnsi="Sylfaen"/>
            <w:lang w:val="ka-GE"/>
          </w:rPr>
          <w:t xml:space="preserve">, </w:t>
        </w:r>
      </w:ins>
      <w:r w:rsidRPr="00841745">
        <w:rPr>
          <w:rFonts w:ascii="Sylfaen" w:hAnsi="Sylfaen"/>
          <w:lang w:val="ka-GE"/>
        </w:rPr>
        <w:t xml:space="preserve">ფინანსური ბარიერების შემცირება და  მოცვის გაფართოვება. </w:t>
      </w:r>
    </w:p>
    <w:p w:rsidR="00004B55" w:rsidRPr="00841745" w:rsidDel="001C1405" w:rsidRDefault="00004B55" w:rsidP="00004B55">
      <w:pPr>
        <w:ind w:right="50"/>
        <w:jc w:val="both"/>
        <w:rPr>
          <w:del w:id="12" w:author="Ketevan Goginashvili" w:date="2017-08-15T16:50:00Z"/>
          <w:rFonts w:ascii="Sylfaen" w:eastAsia="Segoe UI" w:hAnsi="Sylfaen" w:cs="Segoe UI"/>
          <w:lang w:val="ka-GE"/>
        </w:rPr>
      </w:pPr>
      <w:del w:id="13" w:author="Ketevan Goginashvili" w:date="2017-08-15T16:50:00Z">
        <w:r w:rsidRPr="00841745" w:rsidDel="001C1405">
          <w:rPr>
            <w:rFonts w:ascii="Sylfaen" w:eastAsia="Segoe UI" w:hAnsi="Sylfaen" w:cs="Segoe UI"/>
            <w:lang w:val="ka-GE"/>
          </w:rPr>
          <w:delTex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w:delText>
        </w:r>
        <w:r w:rsidR="003B7A90" w:rsidRPr="00841745" w:rsidDel="001C1405">
          <w:rPr>
            <w:rFonts w:ascii="Sylfaen" w:eastAsia="Segoe UI" w:hAnsi="Sylfaen" w:cs="Segoe UI"/>
            <w:lang w:val="ka-GE"/>
          </w:rPr>
          <w:delText>4.0</w:delText>
        </w:r>
        <w:r w:rsidRPr="00841745" w:rsidDel="001C1405">
          <w:rPr>
            <w:rFonts w:ascii="Sylfaen" w:eastAsia="Segoe UI" w:hAnsi="Sylfaen" w:cs="Segoe UI"/>
            <w:lang w:val="ka-GE"/>
          </w:rPr>
          <w:delText>-მდე (201</w:delText>
        </w:r>
        <w:r w:rsidR="003B7A90" w:rsidRPr="00841745" w:rsidDel="001C1405">
          <w:rPr>
            <w:rFonts w:ascii="Sylfaen" w:eastAsia="Segoe UI" w:hAnsi="Sylfaen" w:cs="Segoe UI"/>
            <w:lang w:val="ka-GE"/>
          </w:rPr>
          <w:delText>6</w:delText>
        </w:r>
        <w:r w:rsidRPr="00841745" w:rsidDel="001C1405">
          <w:rPr>
            <w:rFonts w:ascii="Sylfaen" w:eastAsia="Segoe UI" w:hAnsi="Sylfaen" w:cs="Segoe UI"/>
            <w:lang w:val="ka-GE"/>
          </w:rPr>
          <w:delText>).</w:delText>
        </w:r>
      </w:del>
    </w:p>
    <w:p w:rsidR="009E427A" w:rsidRPr="00841745" w:rsidRDefault="003B7A90" w:rsidP="009E427A">
      <w:pPr>
        <w:spacing w:after="120" w:line="240" w:lineRule="auto"/>
        <w:jc w:val="both"/>
        <w:rPr>
          <w:rFonts w:eastAsia="Times New Roman" w:cs="Sylfaen"/>
          <w:lang w:val="ka-GE" w:eastAsia="ka-GE"/>
        </w:rPr>
      </w:pPr>
      <w:r w:rsidRPr="00841745">
        <w:rPr>
          <w:rFonts w:ascii="Sylfaen" w:eastAsia="Segoe UI" w:hAnsi="Sylfaen" w:cs="Segoe UI"/>
          <w:lang w:val="ka-GE"/>
        </w:rPr>
        <w:t xml:space="preserve">2017 წლის მაისიდან </w:t>
      </w:r>
      <w:r w:rsidR="009E427A" w:rsidRPr="00841745">
        <w:rPr>
          <w:rFonts w:ascii="Sylfaen" w:eastAsia="Times New Roman" w:hAnsi="Sylfaen" w:cs="Sylfaen"/>
          <w:lang w:val="ka-GE" w:eastAsia="ka-GE"/>
        </w:rPr>
        <w:t>პროგრამის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შემდგომი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რეფორმირებისთვის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მიზანშეწონილად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ჩაითვალა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ბენეფიციარების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დიფერენციაციის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ახალი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კრიტერიუმების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შემუშავება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რომლის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ამოსავალი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წერტილია</w:t>
      </w:r>
      <w:r w:rsidR="009E427A" w:rsidRPr="00841745">
        <w:rPr>
          <w:rFonts w:eastAsia="Times New Roman" w:cs="Sylfaen"/>
          <w:lang w:val="ka-GE" w:eastAsia="ka-GE"/>
        </w:rPr>
        <w:t xml:space="preserve"> </w:t>
      </w:r>
      <w:r w:rsidR="009E427A" w:rsidRPr="00841745">
        <w:rPr>
          <w:rFonts w:ascii="Sylfaen" w:eastAsia="Times New Roman" w:hAnsi="Sylfaen" w:cs="Sylfaen"/>
          <w:u w:val="single"/>
          <w:lang w:val="ka-GE" w:eastAsia="ka-GE"/>
        </w:rPr>
        <w:t>უფრო</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მეტად</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საჭიროებაზე</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ორიენტირებული</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სერვისების</w:t>
      </w:r>
      <w:r w:rsidR="009E427A" w:rsidRPr="00841745">
        <w:rPr>
          <w:rFonts w:eastAsia="Times New Roman" w:cs="Sylfaen"/>
          <w:lang w:val="ka-GE" w:eastAsia="ka-GE"/>
        </w:rPr>
        <w:t xml:space="preserve"> </w:t>
      </w:r>
      <w:del w:id="14" w:author="Ketevan Goginashvili" w:date="2017-08-15T16:51:00Z">
        <w:r w:rsidR="009E427A" w:rsidRPr="00841745" w:rsidDel="001C1405">
          <w:rPr>
            <w:rFonts w:ascii="Sylfaen" w:eastAsia="Times New Roman" w:hAnsi="Sylfaen" w:cs="Sylfaen"/>
            <w:lang w:val="ka-GE" w:eastAsia="ka-GE"/>
          </w:rPr>
          <w:delText>მიწოდება</w:delText>
        </w:r>
        <w:r w:rsidR="009E427A" w:rsidRPr="00841745" w:rsidDel="001C1405">
          <w:rPr>
            <w:rFonts w:eastAsia="Times New Roman" w:cs="Sylfaen"/>
            <w:lang w:val="ka-GE" w:eastAsia="ka-GE"/>
          </w:rPr>
          <w:delText xml:space="preserve">. </w:delText>
        </w:r>
      </w:del>
      <w:ins w:id="15" w:author="Ketevan Goginashvili" w:date="2017-08-15T16:51:00Z">
        <w:r w:rsidR="001C1405" w:rsidRPr="00841745">
          <w:rPr>
            <w:rFonts w:ascii="Sylfaen" w:eastAsia="Times New Roman" w:hAnsi="Sylfaen" w:cs="Sylfaen"/>
            <w:lang w:val="ka-GE" w:eastAsia="ka-GE"/>
          </w:rPr>
          <w:t>მიწოდება</w:t>
        </w:r>
        <w:r w:rsidR="001C1405">
          <w:rPr>
            <w:rFonts w:ascii="Sylfaen" w:eastAsia="Times New Roman" w:hAnsi="Sylfaen" w:cs="Sylfaen"/>
            <w:lang w:val="ka-GE" w:eastAsia="ka-GE"/>
          </w:rPr>
          <w:t xml:space="preserve"> და</w:t>
        </w:r>
        <w:r w:rsidR="001C1405" w:rsidRPr="00841745">
          <w:rPr>
            <w:rFonts w:eastAsia="Times New Roman" w:cs="Sylfaen"/>
            <w:lang w:val="ka-GE" w:eastAsia="ka-GE"/>
          </w:rPr>
          <w:t xml:space="preserve"> </w:t>
        </w:r>
      </w:ins>
      <w:del w:id="16" w:author="Ketevan Goginashvili" w:date="2017-08-15T16:51:00Z">
        <w:r w:rsidR="009E427A" w:rsidRPr="00841745" w:rsidDel="001C1405">
          <w:rPr>
            <w:rFonts w:ascii="Sylfaen" w:eastAsia="Times New Roman" w:hAnsi="Sylfaen" w:cs="Sylfaen"/>
            <w:lang w:val="ka-GE" w:eastAsia="ka-GE"/>
          </w:rPr>
          <w:delText>ცვლილების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ამოცანა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იყო</w:delText>
        </w:r>
        <w:r w:rsidR="009E427A" w:rsidRPr="00841745" w:rsidDel="001C1405">
          <w:rPr>
            <w:rFonts w:eastAsia="Times New Roman" w:cs="Sylfaen"/>
            <w:lang w:val="ka-GE" w:eastAsia="ka-GE"/>
          </w:rPr>
          <w:delText xml:space="preserve"> </w:delText>
        </w:r>
      </w:del>
      <w:r w:rsidR="009E427A" w:rsidRPr="00841745">
        <w:rPr>
          <w:rFonts w:ascii="Sylfaen" w:eastAsia="Times New Roman" w:hAnsi="Sylfaen" w:cs="Sylfaen"/>
          <w:lang w:val="ka-GE" w:eastAsia="ka-GE"/>
        </w:rPr>
        <w:t>მიდგომის</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სოციალური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სამართლიანობა</w:t>
      </w:r>
      <w:r w:rsidR="009E427A" w:rsidRPr="00841745">
        <w:rPr>
          <w:rFonts w:ascii="Calibri" w:eastAsia="Times New Roman" w:hAnsi="Calibri" w:cs="Calibri"/>
          <w:lang w:val="ka-GE" w:eastAsia="ka-GE"/>
        </w:rPr>
        <w:t>“</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მეტად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განვითარება.</w:t>
      </w:r>
      <w:r w:rsidR="009E427A" w:rsidRPr="00841745">
        <w:rPr>
          <w:rFonts w:eastAsia="Times New Roman" w:cs="Sylfaen"/>
          <w:lang w:val="ka-GE" w:eastAsia="ka-GE"/>
        </w:rPr>
        <w:t xml:space="preserve"> </w:t>
      </w:r>
      <w:del w:id="17" w:author="Ketevan Goginashvili" w:date="2017-08-15T16:51:00Z">
        <w:r w:rsidR="009E427A" w:rsidRPr="00841745" w:rsidDel="001C1405">
          <w:rPr>
            <w:rFonts w:ascii="Sylfaen" w:eastAsia="Times New Roman" w:hAnsi="Sylfaen" w:cs="Sylfaen"/>
            <w:lang w:val="ka-GE" w:eastAsia="ka-GE"/>
          </w:rPr>
          <w:delText>გარდა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ამისა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განხორციელებული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ცვლილებებით</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სადაზღვევო</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ინდუსტრიას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გაეზარდა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შესაძლებელობა</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რომ</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აქტიური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მარკეტინგით</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მიიზიდოს</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მეტი</w:delText>
        </w:r>
        <w:r w:rsidR="009E427A" w:rsidRPr="00841745" w:rsidDel="001C1405">
          <w:rPr>
            <w:rFonts w:eastAsia="Times New Roman" w:cs="Sylfaen"/>
            <w:lang w:val="ka-GE" w:eastAsia="ka-GE"/>
          </w:rPr>
          <w:delText xml:space="preserve"> </w:delText>
        </w:r>
        <w:r w:rsidR="009E427A" w:rsidRPr="00841745" w:rsidDel="001C1405">
          <w:rPr>
            <w:rFonts w:ascii="Sylfaen" w:eastAsia="Times New Roman" w:hAnsi="Sylfaen" w:cs="Sylfaen"/>
            <w:lang w:val="ka-GE" w:eastAsia="ka-GE"/>
          </w:rPr>
          <w:delText>მომხმარებელი</w:delText>
        </w:r>
        <w:r w:rsidR="009E427A" w:rsidRPr="00841745" w:rsidDel="001C1405">
          <w:rPr>
            <w:rFonts w:eastAsia="Times New Roman" w:cs="Sylfaen"/>
            <w:lang w:val="ka-GE" w:eastAsia="ka-GE"/>
          </w:rPr>
          <w:delText>.</w:delText>
        </w:r>
      </w:del>
    </w:p>
    <w:p w:rsidR="009E427A" w:rsidRPr="00841745" w:rsidRDefault="009E427A" w:rsidP="00004B55">
      <w:pPr>
        <w:rPr>
          <w:rFonts w:ascii="Sylfaen" w:hAnsi="Sylfaen"/>
          <w:b/>
          <w:lang w:val="ka-GE"/>
        </w:rPr>
      </w:pPr>
    </w:p>
    <w:p w:rsidR="00004B55" w:rsidRPr="00841745" w:rsidRDefault="00004B55" w:rsidP="00004B55">
      <w:pPr>
        <w:rPr>
          <w:rFonts w:ascii="Sylfaen" w:hAnsi="Sylfaen"/>
          <w:b/>
          <w:lang w:val="ka-GE"/>
        </w:rPr>
      </w:pPr>
      <w:r w:rsidRPr="00841745">
        <w:rPr>
          <w:rFonts w:ascii="Sylfaen" w:hAnsi="Sylfaen"/>
          <w:b/>
          <w:lang w:val="ka-GE"/>
        </w:rPr>
        <w:t>მედიკამენტებზე ხელმისავდომობა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ins w:id="18" w:author="Ketevan Goginashvili" w:date="2017-08-15T16:52:00Z">
        <w:r w:rsidR="001C1405">
          <w:rPr>
            <w:rFonts w:eastAsia="Times New Roman" w:cs="Sylfaen"/>
            <w:lang w:val="ka-GE" w:eastAsia="ka-GE"/>
          </w:rPr>
          <w:t xml:space="preserve"> </w:t>
        </w:r>
      </w:ins>
      <w:ins w:id="19" w:author="Ketevan Goginashvili" w:date="2017-08-15T16:53:00Z">
        <w:r w:rsidR="001C1405">
          <w:rPr>
            <w:rFonts w:eastAsia="Times New Roman" w:cs="Sylfaen"/>
            <w:lang w:val="ka-GE" w:eastAsia="ka-GE"/>
          </w:rPr>
          <w:t>ერთ</w:t>
        </w:r>
      </w:ins>
      <w:ins w:id="20" w:author="Ketevan Goginashvili" w:date="2017-08-15T16:52:00Z">
        <w:r w:rsidR="001C1405">
          <w:rPr>
            <w:rFonts w:eastAsia="Times New Roman" w:cs="Sylfaen"/>
            <w:lang w:val="ka-GE" w:eastAsia="ka-GE"/>
          </w:rPr>
          <w:t xml:space="preserve"> თვეში უკვე დარეგისტრირებულია 7000-ზე მეტი პაციენტი. </w:t>
        </w:r>
      </w:ins>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ka-GE"/>
        </w:rPr>
      </w:pPr>
    </w:p>
    <w:p w:rsidR="009E427A" w:rsidRPr="00841745" w:rsidDel="001C140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del w:id="21" w:author="Ketevan Goginashvili" w:date="2017-08-15T16:52:00Z"/>
          <w:rFonts w:eastAsia="Times New Roman" w:cs="Sylfaen"/>
          <w:lang w:val="ka-GE" w:eastAsia="ka-GE"/>
        </w:rPr>
      </w:pPr>
      <w:del w:id="22" w:author="Ketevan Goginashvili" w:date="2017-08-15T16:52:00Z">
        <w:r w:rsidRPr="00841745" w:rsidDel="001C1405">
          <w:rPr>
            <w:rFonts w:eastAsia="Times New Roman" w:cs="Sylfaen"/>
            <w:lang w:val="ka-GE" w:eastAsia="ka-GE"/>
          </w:rPr>
          <w:delText xml:space="preserve">პროგრამით გათვალისწინებული სერვისების მისაღებად, პაციენტმა უნდა მიმართოს ექიმს, რომელიც დაადგენს/დაადასტურებს ქრონიკული დაავადების დიაგნოზს და გასცემს ჯანმრთელობის მდგომარეობის დამადასტურებელ ცნობას (ფორმა NIV-100/ა) და რეცეპტს. </w:delText>
        </w:r>
        <w:r w:rsidRPr="00841745" w:rsidDel="001C1405">
          <w:rPr>
            <w:rFonts w:eastAsia="Times New Roman" w:cs="Sylfaen"/>
            <w:lang w:val="ka-GE" w:eastAsia="ka-GE"/>
          </w:rPr>
          <w:lastRenderedPageBreak/>
          <w:delText>აღნიშნული დოკუმენტაციის საფუძველზე ხდება პაციენტის რეგისტრაცია სსიპ სოციალური მომსახურების სააგენტოში ან მის რაიონულ ფილიალებში, რის შემდეგაც შესაძლებელი იქნება აფთიაქში რეცეპტით შესაბამისი მედიკამენტების მიღება. სააფთიაქო დაწესებულებები განლაგებულია ყველა საქართველოს რაიონსა და ქალაქში, ისე რომ მოსახლეობისათვის გეოგრაფიული თვალსაზრისითაც ხელმისაწვდომი იყოს სერვისი და ამ კუთხით არ შეექმნათ პრობლემა.</w:delText>
        </w:r>
      </w:del>
    </w:p>
    <w:p w:rsidR="003B7A90" w:rsidRPr="00841745" w:rsidRDefault="003B7A90" w:rsidP="00004B55">
      <w:pPr>
        <w:rPr>
          <w:rFonts w:ascii="Sylfaen" w:hAnsi="Sylfaen"/>
          <w:lang w:val="ka-GE"/>
        </w:rPr>
      </w:pPr>
      <w:del w:id="23" w:author="Ketevan Goginashvili" w:date="2017-08-15T16:52:00Z">
        <w:r w:rsidRPr="00841745" w:rsidDel="001C1405">
          <w:rPr>
            <w:rFonts w:ascii="Sylfaen" w:hAnsi="Sylfaen"/>
            <w:lang w:val="ka-GE"/>
          </w:rPr>
          <w:delText xml:space="preserve"> </w:delText>
        </w:r>
      </w:del>
    </w:p>
    <w:p w:rsidR="00004B55" w:rsidRPr="00841745" w:rsidRDefault="00004B55" w:rsidP="00004B55">
      <w:pPr>
        <w:rPr>
          <w:rFonts w:ascii="Sylfaen" w:hAnsi="Sylfaen"/>
          <w:b/>
          <w:lang w:val="ka-GE"/>
        </w:rPr>
      </w:pPr>
      <w:r w:rsidRPr="00841745">
        <w:rPr>
          <w:rFonts w:ascii="Sylfaen" w:hAnsi="Sylfaen"/>
          <w:b/>
          <w:lang w:val="ka-GE"/>
        </w:rPr>
        <w:t xml:space="preserve">ჰეპატიტი </w:t>
      </w:r>
      <w:r w:rsidRPr="001C1405">
        <w:rPr>
          <w:rFonts w:ascii="Sylfaen" w:hAnsi="Sylfaen"/>
          <w:b/>
          <w:lang w:val="ka-GE"/>
        </w:rPr>
        <w:t>C</w:t>
      </w:r>
    </w:p>
    <w:p w:rsidR="0013478B" w:rsidRPr="00841745" w:rsidRDefault="0013478B" w:rsidP="0013478B">
      <w:pPr>
        <w:spacing w:before="100" w:beforeAutospacing="1" w:after="100" w:afterAutospacing="1"/>
        <w:jc w:val="both"/>
        <w:rPr>
          <w:rFonts w:ascii="Sylfaen" w:hAnsi="Sylfaen"/>
          <w:lang w:val="ka-GE"/>
        </w:rPr>
      </w:pPr>
      <w:r w:rsidRPr="00841745">
        <w:rPr>
          <w:lang w:val="ka-GE"/>
        </w:rPr>
        <w:t xml:space="preserve">2015 </w:t>
      </w:r>
      <w:r w:rsidRPr="00841745">
        <w:rPr>
          <w:rFonts w:ascii="Sylfaen" w:hAnsi="Sylfaen" w:cs="Sylfaen"/>
          <w:lang w:val="ka-GE"/>
        </w:rPr>
        <w:t>წლის</w:t>
      </w:r>
      <w:r w:rsidRPr="00841745">
        <w:rPr>
          <w:lang w:val="ka-GE"/>
        </w:rPr>
        <w:t xml:space="preserve"> 21 </w:t>
      </w:r>
      <w:r w:rsidRPr="00841745">
        <w:rPr>
          <w:rFonts w:ascii="Sylfaen" w:hAnsi="Sylfaen" w:cs="Sylfaen"/>
          <w:lang w:val="ka-GE"/>
        </w:rPr>
        <w:t>აპრილს</w:t>
      </w:r>
      <w:r w:rsidRPr="00841745">
        <w:rPr>
          <w:lang w:val="ka-GE"/>
        </w:rPr>
        <w:t xml:space="preserve"> </w:t>
      </w:r>
      <w:r w:rsidRPr="00841745">
        <w:rPr>
          <w:rFonts w:ascii="Sylfaen" w:hAnsi="Sylfaen" w:cs="Sylfaen"/>
          <w:lang w:val="ka-GE"/>
        </w:rPr>
        <w:t>ხელი</w:t>
      </w:r>
      <w:r w:rsidRPr="00841745">
        <w:rPr>
          <w:lang w:val="ka-GE"/>
        </w:rPr>
        <w:t xml:space="preserve"> </w:t>
      </w:r>
      <w:r w:rsidRPr="00841745">
        <w:rPr>
          <w:rFonts w:ascii="Sylfaen" w:hAnsi="Sylfaen" w:cs="Sylfaen"/>
          <w:lang w:val="ka-GE"/>
        </w:rPr>
        <w:t>მოეწერა</w:t>
      </w:r>
      <w:r w:rsidRPr="00841745">
        <w:rPr>
          <w:lang w:val="ka-GE"/>
        </w:rPr>
        <w:t xml:space="preserve"> </w:t>
      </w:r>
      <w:r w:rsidRPr="00841745">
        <w:rPr>
          <w:rFonts w:ascii="Sylfaen" w:hAnsi="Sylfaen" w:cs="Sylfaen"/>
          <w:lang w:val="ka-GE"/>
        </w:rPr>
        <w:t>ურთიერთგაგების</w:t>
      </w:r>
      <w:r w:rsidRPr="00841745">
        <w:rPr>
          <w:lang w:val="ka-GE"/>
        </w:rPr>
        <w:t xml:space="preserve"> </w:t>
      </w:r>
      <w:r w:rsidRPr="00841745">
        <w:rPr>
          <w:rFonts w:ascii="Sylfaen" w:hAnsi="Sylfaen" w:cs="Sylfaen"/>
          <w:lang w:val="ka-GE"/>
        </w:rPr>
        <w:t>მემორანდუმს</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რამაც</w:t>
      </w:r>
      <w:r w:rsidRPr="00841745">
        <w:rPr>
          <w:lang w:val="ka-GE"/>
        </w:rPr>
        <w:t xml:space="preserve"> </w:t>
      </w:r>
      <w:r w:rsidRPr="00841745">
        <w:rPr>
          <w:rFonts w:ascii="Sylfaen" w:hAnsi="Sylfaen" w:cs="Sylfaen"/>
          <w:lang w:val="ka-GE"/>
        </w:rPr>
        <w:t>საფუძველი</w:t>
      </w:r>
      <w:r w:rsidRPr="00841745">
        <w:rPr>
          <w:lang w:val="ka-GE"/>
        </w:rPr>
        <w:t xml:space="preserve"> </w:t>
      </w:r>
      <w:r w:rsidRPr="00841745">
        <w:rPr>
          <w:rFonts w:ascii="Sylfaen" w:hAnsi="Sylfaen" w:cs="Sylfaen"/>
          <w:lang w:val="ka-GE"/>
        </w:rPr>
        <w:t>ჩაუყარა</w:t>
      </w:r>
      <w:r w:rsidRPr="00841745">
        <w:rPr>
          <w:lang w:val="ka-GE"/>
        </w:rPr>
        <w:t xml:space="preserve"> </w:t>
      </w:r>
      <w:r w:rsidRPr="00841745">
        <w:rPr>
          <w:rFonts w:ascii="Sylfaen" w:hAnsi="Sylfaen" w:cs="Sylfaen"/>
          <w:lang w:val="ka-GE"/>
        </w:rPr>
        <w:t>საქართველოში</w:t>
      </w:r>
      <w:r w:rsidRPr="00841745">
        <w:rPr>
          <w:lang w:val="ka-GE"/>
        </w:rPr>
        <w:t xml:space="preserve"> C </w:t>
      </w:r>
      <w:r w:rsidRPr="00841745">
        <w:rPr>
          <w:rFonts w:ascii="Sylfaen" w:hAnsi="Sylfaen" w:cs="Sylfaen"/>
          <w:lang w:val="ka-GE"/>
        </w:rPr>
        <w:t>ჰეპატიტის</w:t>
      </w:r>
      <w:r w:rsidRPr="00841745">
        <w:rPr>
          <w:lang w:val="ka-GE"/>
        </w:rPr>
        <w:t xml:space="preserve"> </w:t>
      </w:r>
      <w:r w:rsidRPr="00841745">
        <w:rPr>
          <w:rFonts w:ascii="Sylfaen" w:hAnsi="Sylfaen" w:cs="Sylfaen"/>
          <w:lang w:val="ka-GE"/>
        </w:rPr>
        <w:t>ელიმინაციის</w:t>
      </w:r>
      <w:r w:rsidRPr="00841745">
        <w:rPr>
          <w:lang w:val="ka-GE"/>
        </w:rPr>
        <w:t xml:space="preserve"> </w:t>
      </w:r>
      <w:r w:rsidRPr="00841745">
        <w:rPr>
          <w:rFonts w:ascii="Sylfaen" w:hAnsi="Sylfaen" w:cs="Sylfaen"/>
          <w:lang w:val="ka-GE"/>
        </w:rPr>
        <w:t>დაწყებას</w:t>
      </w:r>
      <w:r w:rsidRPr="00841745">
        <w:rPr>
          <w:lang w:val="ka-GE"/>
        </w:rPr>
        <w:t>.</w:t>
      </w:r>
    </w:p>
    <w:p w:rsidR="0013478B" w:rsidRPr="00841745" w:rsidRDefault="001C1405" w:rsidP="0013478B">
      <w:pPr>
        <w:pStyle w:val="gmail-msolistparagraph"/>
        <w:jc w:val="both"/>
        <w:rPr>
          <w:rFonts w:ascii="Sylfaen" w:hAnsi="Sylfaen" w:cs="Sylfaen"/>
          <w:sz w:val="22"/>
          <w:szCs w:val="22"/>
          <w:lang w:val="ka-GE"/>
        </w:rPr>
      </w:pPr>
      <w:ins w:id="24" w:author="Ketevan Goginashvili" w:date="2017-08-15T16:43:00Z">
        <w:r>
          <w:rPr>
            <w:rFonts w:ascii="Sylfaen" w:hAnsi="Sylfaen" w:cs="Sylfaen"/>
            <w:sz w:val="22"/>
            <w:szCs w:val="22"/>
            <w:lang w:val="ka-GE"/>
          </w:rPr>
          <w:t xml:space="preserve">თუ </w:t>
        </w:r>
      </w:ins>
      <w:r w:rsidR="0013478B" w:rsidRPr="00841745">
        <w:rPr>
          <w:rFonts w:ascii="Sylfaen" w:hAnsi="Sylfaen" w:cs="Sylfaen"/>
          <w:sz w:val="22"/>
          <w:szCs w:val="22"/>
          <w:lang w:val="ka-GE"/>
        </w:rPr>
        <w:t xml:space="preserve">პროგრამის პირველი ეტაპზე პროგრამაში ერთვებოდნენ პაციენტები ღვიძლის დაზიანების მაღალი ხარისხით, </w:t>
      </w:r>
      <w:del w:id="25" w:author="Ketevan Goginashvili" w:date="2017-08-15T16:43:00Z">
        <w:r w:rsidR="0013478B" w:rsidRPr="00841745" w:rsidDel="001C1405">
          <w:rPr>
            <w:rFonts w:ascii="Sylfaen" w:hAnsi="Sylfaen" w:cs="Sylfaen"/>
            <w:sz w:val="22"/>
            <w:szCs w:val="22"/>
            <w:lang w:val="ka-GE"/>
          </w:rPr>
          <w:delText>მათ შორის ღვიძლის ციროზის და ღვიძლის შორსწასული ფიბროზის, ან მძიმე ექსტრაჰეპატური გამოვლინებების, ან აივ კო-ინფექციის მქონე პაციენტები.</w:delText>
        </w:r>
      </w:del>
      <w:r>
        <w:rPr>
          <w:rFonts w:ascii="Sylfaen" w:hAnsi="Sylfaen" w:cs="Sylfaen"/>
          <w:sz w:val="22"/>
          <w:szCs w:val="22"/>
          <w:lang w:val="ka-GE"/>
        </w:rPr>
        <w:t xml:space="preserve"> </w:t>
      </w:r>
      <w:r w:rsidR="0013478B" w:rsidRPr="00841745">
        <w:rPr>
          <w:rFonts w:ascii="Sylfaen" w:hAnsi="Sylfaen" w:cs="Sylfaen"/>
          <w:sz w:val="22"/>
          <w:szCs w:val="22"/>
          <w:lang w:val="ka-GE"/>
        </w:rPr>
        <w:t>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1C1405" w:rsidRDefault="0013478B" w:rsidP="001C1405">
      <w:pPr>
        <w:pStyle w:val="gmail-msolistparagraph"/>
        <w:jc w:val="both"/>
        <w:rPr>
          <w:rFonts w:ascii="Sylfaen" w:hAnsi="Sylfaen" w:cs="Sylfaen"/>
          <w:sz w:val="22"/>
          <w:szCs w:val="22"/>
        </w:rPr>
        <w:pPrChange w:id="26" w:author="Ketevan Goginashvili" w:date="2017-08-15T16:47:00Z">
          <w:pPr>
            <w:pStyle w:val="ListParagraph"/>
            <w:numPr>
              <w:numId w:val="3"/>
            </w:numPr>
            <w:spacing w:after="160" w:line="259" w:lineRule="auto"/>
            <w:ind w:hanging="360"/>
            <w:jc w:val="both"/>
          </w:pPr>
        </w:pPrChange>
      </w:pPr>
      <w:del w:id="27" w:author="Ketevan Goginashvili" w:date="2017-08-15T16:45:00Z">
        <w:r w:rsidRPr="00841745" w:rsidDel="001C1405">
          <w:rPr>
            <w:rFonts w:ascii="Sylfaen" w:hAnsi="Sylfaen" w:cs="Sylfaen"/>
            <w:sz w:val="22"/>
            <w:szCs w:val="22"/>
            <w:lang w:val="ka-GE"/>
          </w:rPr>
          <w:delText xml:space="preserve">მეორე ეტაპის დაწყებასთან ერთად თბილისში გაიხსნა  C ჰეპატიტის ელიმინაციის მართვის ცენტრი, მოგვიანებით ზუგდიდის სკრინინგისა და მართვის ცენტრი, სადაც რეგისტრაციის გარდა შესაძლებელია ყველა საჭირო ლაბორატორიული ანალიზისა და ექიმთან კონსულტაციების გავლაც. ეს შეიძლება ჩაითვალოს წინ გადადგმულ დიდ ნაბიჯად C ჰეპატიტის ელიმინაციისკენ. მართვის ცენტრის მეშვეობით ხდება პაციენტთა რეგისტრაცია და მათი მკურნალობის ყველა ეტაპის ოპტიმალური დაგეგმვა. </w:delText>
        </w:r>
      </w:del>
    </w:p>
    <w:p w:rsidR="001C1405" w:rsidRPr="001C1405" w:rsidRDefault="0013478B" w:rsidP="001C1405">
      <w:pPr>
        <w:pStyle w:val="gmail-msolistparagraph"/>
        <w:jc w:val="both"/>
        <w:rPr>
          <w:ins w:id="28" w:author="Ketevan Goginashvili" w:date="2017-08-15T16:47:00Z"/>
          <w:rFonts w:ascii="Sylfaen" w:hAnsi="Sylfaen" w:cs="Sylfaen"/>
          <w:sz w:val="22"/>
          <w:szCs w:val="22"/>
          <w:lang w:val="ka-GE"/>
        </w:rPr>
      </w:pPr>
      <w:r w:rsidRPr="001C1405">
        <w:rPr>
          <w:rFonts w:ascii="Sylfaen" w:hAnsi="Sylfaen" w:cs="Sylfaen"/>
          <w:lang w:val="ka-GE"/>
        </w:rPr>
        <w:t>გამარტივდა</w:t>
      </w:r>
      <w:r w:rsidRPr="001C1405">
        <w:rPr>
          <w:rFonts w:cs="Sylfaen"/>
          <w:lang w:val="ka-GE"/>
        </w:rPr>
        <w:t xml:space="preserve"> </w:t>
      </w:r>
      <w:r w:rsidRPr="001C1405">
        <w:rPr>
          <w:rFonts w:ascii="Sylfaen" w:hAnsi="Sylfaen" w:cs="Sylfaen"/>
          <w:lang w:val="ka-GE"/>
          <w:rPrChange w:id="29" w:author="Ketevan Goginashvili" w:date="2017-08-15T16:47:00Z">
            <w:rPr>
              <w:lang w:val="ka-GE"/>
            </w:rPr>
          </w:rPrChange>
        </w:rPr>
        <w:t>დიაგნოსტიკური</w:t>
      </w:r>
      <w:r w:rsidRPr="001C1405">
        <w:rPr>
          <w:rFonts w:cs="Sylfaen"/>
          <w:lang w:val="ka-GE"/>
        </w:rPr>
        <w:t xml:space="preserve"> </w:t>
      </w:r>
      <w:r w:rsidRPr="001C1405">
        <w:rPr>
          <w:rFonts w:ascii="Sylfaen" w:hAnsi="Sylfaen" w:cs="Sylfaen"/>
          <w:lang w:val="ka-GE"/>
          <w:rPrChange w:id="30" w:author="Ketevan Goginashvili" w:date="2017-08-15T16:47:00Z">
            <w:rPr>
              <w:lang w:val="ka-GE"/>
            </w:rPr>
          </w:rPrChange>
        </w:rPr>
        <w:t>ალგორითმი</w:t>
      </w:r>
      <w:r w:rsidRPr="001C1405">
        <w:rPr>
          <w:rFonts w:cs="Sylfaen"/>
          <w:lang w:val="ka-GE"/>
        </w:rPr>
        <w:t xml:space="preserve">, </w:t>
      </w:r>
      <w:r w:rsidRPr="001C1405">
        <w:rPr>
          <w:rFonts w:ascii="Sylfaen" w:hAnsi="Sylfaen" w:cs="Sylfaen"/>
          <w:lang w:val="ka-GE"/>
          <w:rPrChange w:id="31" w:author="Ketevan Goginashvili" w:date="2017-08-15T16:47:00Z">
            <w:rPr>
              <w:lang w:val="ka-GE"/>
            </w:rPr>
          </w:rPrChange>
        </w:rPr>
        <w:t>გაიზარდა</w:t>
      </w:r>
      <w:r w:rsidRPr="001C1405">
        <w:rPr>
          <w:rFonts w:cs="Sylfaen"/>
          <w:lang w:val="ka-GE"/>
        </w:rPr>
        <w:t xml:space="preserve"> </w:t>
      </w:r>
      <w:r w:rsidRPr="001C1405">
        <w:rPr>
          <w:rFonts w:ascii="Sylfaen" w:hAnsi="Sylfaen" w:cs="Sylfaen"/>
          <w:lang w:val="ka-GE"/>
          <w:rPrChange w:id="32" w:author="Ketevan Goginashvili" w:date="2017-08-15T16:47:00Z">
            <w:rPr>
              <w:lang w:val="ka-GE"/>
            </w:rPr>
          </w:rPrChange>
        </w:rPr>
        <w:t>სამედიცინო</w:t>
      </w:r>
      <w:r w:rsidRPr="001C1405">
        <w:rPr>
          <w:rFonts w:cs="Sylfaen"/>
          <w:lang w:val="ka-GE"/>
        </w:rPr>
        <w:t xml:space="preserve"> </w:t>
      </w:r>
      <w:r w:rsidRPr="001C1405">
        <w:rPr>
          <w:rFonts w:ascii="Sylfaen" w:hAnsi="Sylfaen" w:cs="Sylfaen"/>
          <w:lang w:val="ka-GE"/>
          <w:rPrChange w:id="33" w:author="Ketevan Goginashvili" w:date="2017-08-15T16:47:00Z">
            <w:rPr>
              <w:lang w:val="ka-GE"/>
            </w:rPr>
          </w:rPrChange>
        </w:rPr>
        <w:t>დაწესებულებების</w:t>
      </w:r>
      <w:r w:rsidRPr="001C1405">
        <w:rPr>
          <w:rFonts w:cs="Sylfaen"/>
          <w:lang w:val="ka-GE"/>
        </w:rPr>
        <w:t xml:space="preserve"> </w:t>
      </w:r>
      <w:r w:rsidRPr="001C1405">
        <w:rPr>
          <w:rFonts w:ascii="Sylfaen" w:hAnsi="Sylfaen" w:cs="Sylfaen"/>
          <w:lang w:val="ka-GE"/>
          <w:rPrChange w:id="34" w:author="Ketevan Goginashvili" w:date="2017-08-15T16:47:00Z">
            <w:rPr>
              <w:lang w:val="ka-GE"/>
            </w:rPr>
          </w:rPrChange>
        </w:rPr>
        <w:t>გამტარუნარიანობა</w:t>
      </w:r>
      <w:r w:rsidRPr="001C1405">
        <w:rPr>
          <w:rFonts w:cs="Sylfaen"/>
          <w:lang w:val="ka-GE"/>
        </w:rPr>
        <w:t xml:space="preserve">. </w:t>
      </w:r>
      <w:r w:rsidRPr="001C1405">
        <w:rPr>
          <w:rFonts w:ascii="Sylfaen" w:hAnsi="Sylfaen" w:cs="Sylfaen"/>
          <w:lang w:val="ka-GE"/>
          <w:rPrChange w:id="35" w:author="Ketevan Goginashvili" w:date="2017-08-15T16:47:00Z">
            <w:rPr>
              <w:lang w:val="ka-GE"/>
            </w:rPr>
          </w:rPrChange>
        </w:rPr>
        <w:t>გაძლიერდა</w:t>
      </w:r>
      <w:r w:rsidRPr="001C1405">
        <w:rPr>
          <w:rFonts w:cs="Sylfaen"/>
          <w:lang w:val="ka-GE"/>
        </w:rPr>
        <w:t xml:space="preserve"> </w:t>
      </w:r>
      <w:r w:rsidRPr="001C1405">
        <w:rPr>
          <w:rFonts w:ascii="Sylfaen" w:hAnsi="Sylfaen" w:cs="Sylfaen"/>
          <w:lang w:val="ka-GE"/>
          <w:rPrChange w:id="36" w:author="Ketevan Goginashvili" w:date="2017-08-15T16:47:00Z">
            <w:rPr>
              <w:lang w:val="ka-GE"/>
            </w:rPr>
          </w:rPrChange>
        </w:rPr>
        <w:t>პიარ</w:t>
      </w:r>
      <w:r w:rsidRPr="001C1405">
        <w:rPr>
          <w:rFonts w:cs="Sylfaen"/>
          <w:lang w:val="ka-GE"/>
        </w:rPr>
        <w:t xml:space="preserve"> </w:t>
      </w:r>
      <w:r w:rsidRPr="001C1405">
        <w:rPr>
          <w:rFonts w:ascii="Sylfaen" w:hAnsi="Sylfaen" w:cs="Sylfaen"/>
          <w:lang w:val="ka-GE"/>
          <w:rPrChange w:id="37" w:author="Ketevan Goginashvili" w:date="2017-08-15T16:47:00Z">
            <w:rPr>
              <w:lang w:val="ka-GE"/>
            </w:rPr>
          </w:rPrChange>
        </w:rPr>
        <w:t>კამპანია</w:t>
      </w:r>
      <w:r w:rsidRPr="001C1405">
        <w:rPr>
          <w:rFonts w:cs="Sylfaen"/>
          <w:lang w:val="ka-GE"/>
        </w:rPr>
        <w:t xml:space="preserve">, </w:t>
      </w:r>
      <w:r w:rsidRPr="001C1405">
        <w:rPr>
          <w:rFonts w:ascii="Sylfaen" w:hAnsi="Sylfaen" w:cs="Sylfaen"/>
          <w:lang w:val="ka-GE"/>
          <w:rPrChange w:id="38" w:author="Ketevan Goginashvili" w:date="2017-08-15T16:47:00Z">
            <w:rPr>
              <w:lang w:val="ka-GE"/>
            </w:rPr>
          </w:rPrChange>
        </w:rPr>
        <w:t>სკრინინგი</w:t>
      </w:r>
      <w:r w:rsidRPr="001C1405">
        <w:rPr>
          <w:rFonts w:cs="Sylfaen"/>
          <w:lang w:val="ka-GE"/>
        </w:rPr>
        <w:t xml:space="preserve">. </w:t>
      </w:r>
      <w:ins w:id="39" w:author="Ketevan Goginashvili" w:date="2017-08-15T16:48:00Z">
        <w:r w:rsidR="001C1405">
          <w:rPr>
            <w:rFonts w:ascii="Sylfaen" w:hAnsi="Sylfaen" w:cs="Sylfaen"/>
            <w:lang w:val="ka-GE"/>
          </w:rPr>
          <w:t xml:space="preserve">დაიწყო </w:t>
        </w:r>
      </w:ins>
      <w:ins w:id="40" w:author="Ketevan Goginashvili" w:date="2017-08-15T16:47:00Z">
        <w:r w:rsidR="001C1405" w:rsidRPr="001C1405">
          <w:rPr>
            <w:rFonts w:ascii="Sylfaen" w:hAnsi="Sylfaen" w:cs="Sylfaen"/>
            <w:lang w:val="ka-GE"/>
            <w:rPrChange w:id="41" w:author="Ketevan Goginashvili" w:date="2017-08-15T16:47:00Z">
              <w:rPr>
                <w:lang w:val="ka-GE"/>
              </w:rPr>
            </w:rPrChange>
          </w:rPr>
          <w:t>აივ</w:t>
        </w:r>
        <w:r w:rsidR="001C1405" w:rsidRPr="001C1405">
          <w:rPr>
            <w:lang w:val="ka-GE"/>
          </w:rPr>
          <w:t>-</w:t>
        </w:r>
        <w:r w:rsidR="001C1405" w:rsidRPr="001C1405">
          <w:rPr>
            <w:rFonts w:ascii="Sylfaen" w:hAnsi="Sylfaen" w:cs="Sylfaen"/>
            <w:lang w:val="ka-GE"/>
            <w:rPrChange w:id="42" w:author="Ketevan Goginashvili" w:date="2017-08-15T16:47:00Z">
              <w:rPr>
                <w:lang w:val="ka-GE"/>
              </w:rPr>
            </w:rPrChange>
          </w:rPr>
          <w:t>ინფექციით</w:t>
        </w:r>
        <w:r w:rsidR="001C1405" w:rsidRPr="001C1405">
          <w:rPr>
            <w:lang w:val="ka-GE"/>
          </w:rPr>
          <w:t>/</w:t>
        </w:r>
        <w:r w:rsidR="001C1405" w:rsidRPr="001C1405">
          <w:rPr>
            <w:rFonts w:ascii="Sylfaen" w:hAnsi="Sylfaen" w:cs="Sylfaen"/>
            <w:lang w:val="ka-GE"/>
            <w:rPrChange w:id="43" w:author="Ketevan Goginashvili" w:date="2017-08-15T16:47:00Z">
              <w:rPr>
                <w:lang w:val="ka-GE"/>
              </w:rPr>
            </w:rPrChange>
          </w:rPr>
          <w:t>შიდსითა</w:t>
        </w:r>
        <w:r w:rsidR="001C1405" w:rsidRPr="001C1405">
          <w:rPr>
            <w:lang w:val="ka-GE"/>
          </w:rPr>
          <w:t xml:space="preserve"> </w:t>
        </w:r>
        <w:r w:rsidR="001C1405" w:rsidRPr="001C1405">
          <w:rPr>
            <w:rFonts w:ascii="Sylfaen" w:hAnsi="Sylfaen" w:cs="Sylfaen"/>
            <w:lang w:val="ka-GE"/>
            <w:rPrChange w:id="44" w:author="Ketevan Goginashvili" w:date="2017-08-15T16:47:00Z">
              <w:rPr>
                <w:lang w:val="ka-GE"/>
              </w:rPr>
            </w:rPrChange>
          </w:rPr>
          <w:t>და</w:t>
        </w:r>
        <w:r w:rsidR="001C1405" w:rsidRPr="001C1405">
          <w:rPr>
            <w:lang w:val="ka-GE"/>
          </w:rPr>
          <w:t xml:space="preserve"> C </w:t>
        </w:r>
        <w:r w:rsidR="001C1405" w:rsidRPr="001C1405">
          <w:rPr>
            <w:rFonts w:ascii="Sylfaen" w:hAnsi="Sylfaen" w:cs="Sylfaen"/>
            <w:lang w:val="ka-GE"/>
            <w:rPrChange w:id="45" w:author="Ketevan Goginashvili" w:date="2017-08-15T16:47:00Z">
              <w:rPr>
                <w:lang w:val="ka-GE"/>
              </w:rPr>
            </w:rPrChange>
          </w:rPr>
          <w:t>ჰეპატიტით</w:t>
        </w:r>
        <w:r w:rsidR="001C1405" w:rsidRPr="001C1405">
          <w:rPr>
            <w:lang w:val="ka-GE"/>
          </w:rPr>
          <w:t xml:space="preserve"> </w:t>
        </w:r>
        <w:r w:rsidR="001C1405" w:rsidRPr="001C1405">
          <w:rPr>
            <w:rFonts w:ascii="Sylfaen" w:hAnsi="Sylfaen" w:cs="Sylfaen"/>
            <w:lang w:val="ka-GE"/>
            <w:rPrChange w:id="46" w:author="Ketevan Goginashvili" w:date="2017-08-15T16:47:00Z">
              <w:rPr>
                <w:lang w:val="ka-GE"/>
              </w:rPr>
            </w:rPrChange>
          </w:rPr>
          <w:t>დაავადებული</w:t>
        </w:r>
        <w:r w:rsidR="001C1405" w:rsidRPr="001C1405">
          <w:rPr>
            <w:lang w:val="ka-GE"/>
          </w:rPr>
          <w:t xml:space="preserve"> </w:t>
        </w:r>
        <w:r w:rsidR="001C1405" w:rsidRPr="001C1405">
          <w:rPr>
            <w:rFonts w:ascii="Sylfaen" w:hAnsi="Sylfaen" w:cs="Sylfaen"/>
            <w:lang w:val="ka-GE"/>
            <w:rPrChange w:id="47" w:author="Ketevan Goginashvili" w:date="2017-08-15T16:47:00Z">
              <w:rPr>
                <w:lang w:val="ka-GE"/>
              </w:rPr>
            </w:rPrChange>
          </w:rPr>
          <w:t>პირების</w:t>
        </w:r>
        <w:r w:rsidR="001C1405" w:rsidRPr="001C1405">
          <w:rPr>
            <w:lang w:val="ka-GE"/>
          </w:rPr>
          <w:t xml:space="preserve"> </w:t>
        </w:r>
        <w:r w:rsidR="001C1405" w:rsidRPr="001C1405">
          <w:rPr>
            <w:rFonts w:ascii="Sylfaen" w:hAnsi="Sylfaen" w:cs="Sylfaen"/>
            <w:lang w:val="ka-GE"/>
            <w:rPrChange w:id="48" w:author="Ketevan Goginashvili" w:date="2017-08-15T16:47:00Z">
              <w:rPr>
                <w:lang w:val="ka-GE"/>
              </w:rPr>
            </w:rPrChange>
          </w:rPr>
          <w:t>ვაქცინაცია</w:t>
        </w:r>
        <w:r w:rsidR="001C1405" w:rsidRPr="001C1405">
          <w:rPr>
            <w:lang w:val="ka-GE"/>
          </w:rPr>
          <w:t xml:space="preserve"> B </w:t>
        </w:r>
        <w:r w:rsidR="001C1405" w:rsidRPr="001C1405">
          <w:rPr>
            <w:rFonts w:ascii="Sylfaen" w:hAnsi="Sylfaen" w:cs="Sylfaen"/>
            <w:lang w:val="ka-GE"/>
            <w:rPrChange w:id="49" w:author="Ketevan Goginashvili" w:date="2017-08-15T16:47:00Z">
              <w:rPr>
                <w:lang w:val="ka-GE"/>
              </w:rPr>
            </w:rPrChange>
          </w:rPr>
          <w:t>ჰეპატიტის</w:t>
        </w:r>
        <w:r w:rsidR="001C1405" w:rsidRPr="001C1405">
          <w:rPr>
            <w:lang w:val="ka-GE"/>
          </w:rPr>
          <w:t xml:space="preserve"> </w:t>
        </w:r>
        <w:r w:rsidR="001C1405" w:rsidRPr="001C1405">
          <w:rPr>
            <w:rFonts w:ascii="Sylfaen" w:hAnsi="Sylfaen" w:cs="Sylfaen"/>
            <w:lang w:val="ka-GE"/>
            <w:rPrChange w:id="50" w:author="Ketevan Goginashvili" w:date="2017-08-15T16:47:00Z">
              <w:rPr>
                <w:lang w:val="ka-GE"/>
              </w:rPr>
            </w:rPrChange>
          </w:rPr>
          <w:t>საწინააღმდეგო</w:t>
        </w:r>
        <w:r w:rsidR="001C1405" w:rsidRPr="001C1405">
          <w:rPr>
            <w:lang w:val="ka-GE"/>
          </w:rPr>
          <w:t xml:space="preserve"> </w:t>
        </w:r>
        <w:r w:rsidR="001C1405" w:rsidRPr="001C1405">
          <w:rPr>
            <w:rFonts w:ascii="Sylfaen" w:hAnsi="Sylfaen" w:cs="Sylfaen"/>
            <w:lang w:val="ka-GE"/>
            <w:rPrChange w:id="51" w:author="Ketevan Goginashvili" w:date="2017-08-15T16:47:00Z">
              <w:rPr>
                <w:lang w:val="ka-GE"/>
              </w:rPr>
            </w:rPrChange>
          </w:rPr>
          <w:t>ვაქცინით</w:t>
        </w:r>
        <w:r w:rsidR="001C1405" w:rsidRPr="001C1405">
          <w:rPr>
            <w:lang w:val="ka-GE"/>
          </w:rPr>
          <w:t>;</w:t>
        </w:r>
      </w:ins>
    </w:p>
    <w:p w:rsidR="0013478B" w:rsidRPr="00841745" w:rsidRDefault="0013478B" w:rsidP="0013478B">
      <w:pPr>
        <w:pStyle w:val="gmail-msolistparagraph"/>
        <w:jc w:val="both"/>
        <w:rPr>
          <w:rFonts w:ascii="Sylfaen" w:hAnsi="Sylfaen" w:cs="Sylfaen"/>
          <w:sz w:val="22"/>
          <w:szCs w:val="22"/>
          <w:lang w:val="ka-GE"/>
        </w:rPr>
      </w:pPr>
    </w:p>
    <w:p w:rsidR="0013478B" w:rsidRPr="00841745" w:rsidDel="001C1405" w:rsidRDefault="0013478B" w:rsidP="0013478B">
      <w:pPr>
        <w:spacing w:line="240" w:lineRule="auto"/>
        <w:jc w:val="both"/>
        <w:rPr>
          <w:del w:id="52" w:author="Ketevan Goginashvili" w:date="2017-08-15T16:45:00Z"/>
          <w:rFonts w:ascii="Sylfaen" w:hAnsi="Sylfaen" w:cs="Sylfaen"/>
          <w:lang w:val="ka-GE"/>
        </w:rPr>
      </w:pPr>
      <w:del w:id="53" w:author="Ketevan Goginashvili" w:date="2017-08-15T16:45:00Z">
        <w:r w:rsidRPr="00841745" w:rsidDel="001C1405">
          <w:rPr>
            <w:rFonts w:ascii="Sylfaen" w:hAnsi="Sylfaen" w:cs="Sylfaen"/>
            <w:lang w:val="ka-GE"/>
          </w:rPr>
          <w:delText>ამ</w:delText>
        </w:r>
        <w:r w:rsidRPr="00841745" w:rsidDel="001C1405">
          <w:rPr>
            <w:rFonts w:cs="Sylfaen"/>
            <w:lang w:val="ka-GE"/>
          </w:rPr>
          <w:delText xml:space="preserve"> </w:delText>
        </w:r>
        <w:r w:rsidRPr="00841745" w:rsidDel="001C1405">
          <w:rPr>
            <w:rFonts w:ascii="Sylfaen" w:hAnsi="Sylfaen" w:cs="Sylfaen"/>
            <w:lang w:val="ka-GE"/>
          </w:rPr>
          <w:delText>ეტაპზე</w:delText>
        </w:r>
        <w:r w:rsidRPr="00841745" w:rsidDel="001C1405">
          <w:rPr>
            <w:rFonts w:cs="Sylfaen"/>
            <w:lang w:val="ka-GE"/>
          </w:rPr>
          <w:delText xml:space="preserve"> </w:delText>
        </w:r>
        <w:r w:rsidRPr="00841745" w:rsidDel="001C1405">
          <w:rPr>
            <w:rFonts w:ascii="Sylfaen" w:hAnsi="Sylfaen" w:cs="Sylfaen"/>
            <w:lang w:val="ka-GE"/>
          </w:rPr>
          <w:delText>ჩვენი</w:delText>
        </w:r>
        <w:r w:rsidRPr="00841745" w:rsidDel="001C1405">
          <w:rPr>
            <w:rFonts w:cs="Sylfaen"/>
            <w:lang w:val="ka-GE"/>
          </w:rPr>
          <w:delText xml:space="preserve"> </w:delText>
        </w:r>
        <w:r w:rsidRPr="00841745" w:rsidDel="001C1405">
          <w:rPr>
            <w:rFonts w:ascii="Sylfaen" w:hAnsi="Sylfaen" w:cs="Sylfaen"/>
            <w:lang w:val="ka-GE"/>
          </w:rPr>
          <w:delText>მიზანია</w:delText>
        </w:r>
        <w:r w:rsidRPr="00841745" w:rsidDel="001C1405">
          <w:rPr>
            <w:rFonts w:cs="Sylfaen"/>
            <w:lang w:val="ka-GE"/>
          </w:rPr>
          <w:delText xml:space="preserve"> C </w:delText>
        </w:r>
        <w:r w:rsidRPr="00841745" w:rsidDel="001C1405">
          <w:rPr>
            <w:rFonts w:ascii="Sylfaen" w:hAnsi="Sylfaen" w:cs="Sylfaen"/>
            <w:lang w:val="ka-GE"/>
          </w:rPr>
          <w:delText>ჰეპატიტის</w:delText>
        </w:r>
        <w:r w:rsidRPr="00841745" w:rsidDel="001C1405">
          <w:rPr>
            <w:rFonts w:cs="Sylfaen"/>
            <w:lang w:val="ka-GE"/>
          </w:rPr>
          <w:delText xml:space="preserve"> </w:delText>
        </w:r>
        <w:r w:rsidRPr="00841745" w:rsidDel="001C1405">
          <w:rPr>
            <w:rFonts w:ascii="Sylfaen" w:hAnsi="Sylfaen" w:cs="Sylfaen"/>
            <w:lang w:val="ka-GE"/>
          </w:rPr>
          <w:delText>ელიმინაციის</w:delText>
        </w:r>
        <w:r w:rsidRPr="00841745" w:rsidDel="001C1405">
          <w:rPr>
            <w:rFonts w:cs="Sylfaen"/>
            <w:lang w:val="ka-GE"/>
          </w:rPr>
          <w:delText xml:space="preserve"> </w:delText>
        </w:r>
        <w:r w:rsidRPr="00841745" w:rsidDel="001C1405">
          <w:rPr>
            <w:rFonts w:ascii="Sylfaen" w:hAnsi="Sylfaen" w:cs="Sylfaen"/>
            <w:lang w:val="ka-GE"/>
          </w:rPr>
          <w:delText>მიმდინარეობისას</w:delText>
        </w:r>
        <w:r w:rsidRPr="00841745" w:rsidDel="001C1405">
          <w:rPr>
            <w:rFonts w:cs="Sylfaen"/>
            <w:lang w:val="ka-GE"/>
          </w:rPr>
          <w:delText xml:space="preserve"> </w:delText>
        </w:r>
        <w:r w:rsidRPr="00841745" w:rsidDel="001C1405">
          <w:rPr>
            <w:rFonts w:ascii="Sylfaen" w:hAnsi="Sylfaen" w:cs="Sylfaen"/>
            <w:lang w:val="ka-GE"/>
          </w:rPr>
          <w:delText>გამოვლენილი</w:delText>
        </w:r>
        <w:r w:rsidRPr="00841745" w:rsidDel="001C1405">
          <w:rPr>
            <w:rFonts w:cs="Sylfaen"/>
            <w:lang w:val="ka-GE"/>
          </w:rPr>
          <w:delText xml:space="preserve"> </w:delText>
        </w:r>
        <w:r w:rsidRPr="00841745" w:rsidDel="001C1405">
          <w:rPr>
            <w:rFonts w:ascii="Sylfaen" w:hAnsi="Sylfaen" w:cs="Sylfaen"/>
            <w:lang w:val="ka-GE"/>
          </w:rPr>
          <w:delText>ბარიერებისა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გამოწვევების</w:delText>
        </w:r>
        <w:r w:rsidRPr="00841745" w:rsidDel="001C1405">
          <w:rPr>
            <w:rFonts w:cs="Sylfaen"/>
            <w:lang w:val="ka-GE"/>
          </w:rPr>
          <w:delText xml:space="preserve"> </w:delText>
        </w:r>
        <w:r w:rsidRPr="00841745" w:rsidDel="001C1405">
          <w:rPr>
            <w:rFonts w:ascii="Sylfaen" w:hAnsi="Sylfaen" w:cs="Sylfaen"/>
            <w:lang w:val="ka-GE"/>
          </w:rPr>
          <w:delText>აღმოფხვრა</w:delText>
        </w:r>
        <w:r w:rsidRPr="00841745" w:rsidDel="001C1405">
          <w:rPr>
            <w:rFonts w:cs="Sylfaen"/>
            <w:lang w:val="ka-GE"/>
          </w:rPr>
          <w:delText xml:space="preserve">, </w:delText>
        </w:r>
        <w:r w:rsidRPr="00841745" w:rsidDel="001C1405">
          <w:rPr>
            <w:rFonts w:ascii="Sylfaen" w:hAnsi="Sylfaen" w:cs="Sylfaen"/>
            <w:lang w:val="ka-GE"/>
          </w:rPr>
          <w:delText>პაციენტთა</w:delText>
        </w:r>
        <w:r w:rsidRPr="00841745" w:rsidDel="001C1405">
          <w:rPr>
            <w:rFonts w:cs="Sylfaen"/>
            <w:lang w:val="ka-GE"/>
          </w:rPr>
          <w:delText xml:space="preserve"> </w:delText>
        </w:r>
        <w:r w:rsidRPr="00841745" w:rsidDel="001C1405">
          <w:rPr>
            <w:rFonts w:ascii="Sylfaen" w:hAnsi="Sylfaen" w:cs="Sylfaen"/>
            <w:lang w:val="ka-GE"/>
          </w:rPr>
          <w:delText>ადრეული</w:delText>
        </w:r>
        <w:r w:rsidRPr="00841745" w:rsidDel="001C1405">
          <w:rPr>
            <w:rFonts w:cs="Sylfaen"/>
            <w:lang w:val="ka-GE"/>
          </w:rPr>
          <w:delText xml:space="preserve"> </w:delText>
        </w:r>
        <w:r w:rsidRPr="00841745" w:rsidDel="001C1405">
          <w:rPr>
            <w:rFonts w:ascii="Sylfaen" w:hAnsi="Sylfaen" w:cs="Sylfaen"/>
            <w:lang w:val="ka-GE"/>
          </w:rPr>
          <w:delText>გამოვლენა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მკურნალობის</w:delText>
        </w:r>
        <w:r w:rsidRPr="00841745" w:rsidDel="001C1405">
          <w:rPr>
            <w:rFonts w:cs="Sylfaen"/>
            <w:lang w:val="ka-GE"/>
          </w:rPr>
          <w:delText xml:space="preserve"> </w:delText>
        </w:r>
        <w:r w:rsidRPr="00841745" w:rsidDel="001C1405">
          <w:rPr>
            <w:rFonts w:ascii="Sylfaen" w:hAnsi="Sylfaen" w:cs="Sylfaen"/>
            <w:lang w:val="ka-GE"/>
          </w:rPr>
          <w:delText>პროცესის</w:delText>
        </w:r>
        <w:r w:rsidRPr="00841745" w:rsidDel="001C1405">
          <w:rPr>
            <w:rFonts w:cs="Sylfaen"/>
            <w:lang w:val="ka-GE"/>
          </w:rPr>
          <w:delText xml:space="preserve"> </w:delText>
        </w:r>
        <w:r w:rsidRPr="00841745" w:rsidDel="001C1405">
          <w:rPr>
            <w:rFonts w:ascii="Sylfaen" w:hAnsi="Sylfaen" w:cs="Sylfaen"/>
            <w:lang w:val="ka-GE"/>
          </w:rPr>
          <w:delText>მართვა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რაც</w:delText>
        </w:r>
        <w:r w:rsidRPr="00841745" w:rsidDel="001C1405">
          <w:rPr>
            <w:rFonts w:cs="Sylfaen"/>
            <w:lang w:val="ka-GE"/>
          </w:rPr>
          <w:delText xml:space="preserve"> </w:delText>
        </w:r>
        <w:r w:rsidRPr="00841745" w:rsidDel="001C1405">
          <w:rPr>
            <w:rFonts w:ascii="Sylfaen" w:hAnsi="Sylfaen" w:cs="Sylfaen"/>
            <w:lang w:val="ka-GE"/>
          </w:rPr>
          <w:delText>ასევე</w:delText>
        </w:r>
        <w:r w:rsidRPr="00841745" w:rsidDel="001C1405">
          <w:rPr>
            <w:rFonts w:cs="Sylfaen"/>
            <w:lang w:val="ka-GE"/>
          </w:rPr>
          <w:delText xml:space="preserve"> </w:delText>
        </w:r>
        <w:r w:rsidRPr="00841745" w:rsidDel="001C1405">
          <w:rPr>
            <w:rFonts w:ascii="Sylfaen" w:hAnsi="Sylfaen" w:cs="Sylfaen"/>
            <w:lang w:val="ka-GE"/>
          </w:rPr>
          <w:delText>ძალიან</w:delText>
        </w:r>
        <w:r w:rsidRPr="00841745" w:rsidDel="001C1405">
          <w:rPr>
            <w:rFonts w:cs="Sylfaen"/>
            <w:lang w:val="ka-GE"/>
          </w:rPr>
          <w:delText xml:space="preserve"> </w:delText>
        </w:r>
        <w:r w:rsidRPr="00841745" w:rsidDel="001C1405">
          <w:rPr>
            <w:rFonts w:ascii="Sylfaen" w:hAnsi="Sylfaen" w:cs="Sylfaen"/>
            <w:lang w:val="ka-GE"/>
          </w:rPr>
          <w:delText>მნიშვნელოვანია</w:delText>
        </w:r>
        <w:r w:rsidRPr="00841745" w:rsidDel="001C1405">
          <w:rPr>
            <w:rFonts w:cs="Sylfaen"/>
            <w:lang w:val="ka-GE"/>
          </w:rPr>
          <w:delText xml:space="preserve">, </w:delText>
        </w:r>
        <w:r w:rsidRPr="00841745" w:rsidDel="001C1405">
          <w:rPr>
            <w:rFonts w:ascii="Sylfaen" w:hAnsi="Sylfaen" w:cs="Sylfaen"/>
            <w:lang w:val="ka-GE"/>
          </w:rPr>
          <w:delText>ძლიერი</w:delText>
        </w:r>
        <w:r w:rsidRPr="00841745" w:rsidDel="001C1405">
          <w:rPr>
            <w:rFonts w:cs="Sylfaen"/>
            <w:lang w:val="ka-GE"/>
          </w:rPr>
          <w:delText xml:space="preserve"> </w:delText>
        </w:r>
        <w:r w:rsidRPr="00841745" w:rsidDel="001C1405">
          <w:rPr>
            <w:rFonts w:ascii="Sylfaen" w:hAnsi="Sylfaen" w:cs="Sylfaen"/>
            <w:lang w:val="ka-GE"/>
          </w:rPr>
          <w:delText>საანგარიშო</w:delText>
        </w:r>
        <w:r w:rsidRPr="00841745" w:rsidDel="001C1405">
          <w:rPr>
            <w:rFonts w:cs="Sylfaen"/>
            <w:lang w:val="ka-GE"/>
          </w:rPr>
          <w:delText xml:space="preserve"> </w:delText>
        </w:r>
        <w:r w:rsidRPr="00841745" w:rsidDel="001C1405">
          <w:rPr>
            <w:rFonts w:ascii="Sylfaen" w:hAnsi="Sylfaen" w:cs="Sylfaen"/>
            <w:lang w:val="ka-GE"/>
          </w:rPr>
          <w:delText>შესაძლებლობების</w:delText>
        </w:r>
        <w:r w:rsidRPr="00841745" w:rsidDel="001C1405">
          <w:rPr>
            <w:rFonts w:cs="Sylfaen"/>
            <w:lang w:val="ka-GE"/>
          </w:rPr>
          <w:delText xml:space="preserve"> </w:delText>
        </w:r>
        <w:r w:rsidRPr="00841745" w:rsidDel="001C1405">
          <w:rPr>
            <w:rFonts w:ascii="Sylfaen" w:hAnsi="Sylfaen" w:cs="Sylfaen"/>
            <w:lang w:val="ka-GE"/>
          </w:rPr>
          <w:delText>შექმნა</w:delText>
        </w:r>
        <w:r w:rsidRPr="00841745" w:rsidDel="001C1405">
          <w:rPr>
            <w:rFonts w:cs="Sylfaen"/>
            <w:lang w:val="ka-GE"/>
          </w:rPr>
          <w:delText xml:space="preserve">, C </w:delText>
        </w:r>
        <w:r w:rsidRPr="00841745" w:rsidDel="001C1405">
          <w:rPr>
            <w:rFonts w:ascii="Sylfaen" w:hAnsi="Sylfaen" w:cs="Sylfaen"/>
            <w:lang w:val="ka-GE"/>
          </w:rPr>
          <w:delText>ჰეპატიტის</w:delText>
        </w:r>
        <w:r w:rsidRPr="00841745" w:rsidDel="001C1405">
          <w:rPr>
            <w:rFonts w:cs="Sylfaen"/>
            <w:lang w:val="ka-GE"/>
          </w:rPr>
          <w:delText xml:space="preserve"> </w:delText>
        </w:r>
        <w:r w:rsidRPr="00841745" w:rsidDel="001C1405">
          <w:rPr>
            <w:rFonts w:ascii="Sylfaen" w:hAnsi="Sylfaen" w:cs="Sylfaen"/>
            <w:lang w:val="ka-GE"/>
          </w:rPr>
          <w:delText>ელიმინაციის</w:delText>
        </w:r>
        <w:r w:rsidRPr="00841745" w:rsidDel="001C1405">
          <w:rPr>
            <w:rFonts w:cs="Sylfaen"/>
            <w:lang w:val="ka-GE"/>
          </w:rPr>
          <w:delText xml:space="preserve"> </w:delText>
        </w:r>
        <w:r w:rsidRPr="00841745" w:rsidDel="001C1405">
          <w:rPr>
            <w:rFonts w:ascii="Sylfaen" w:hAnsi="Sylfaen" w:cs="Sylfaen"/>
            <w:lang w:val="ka-GE"/>
          </w:rPr>
          <w:delText>პროგრამის</w:delText>
        </w:r>
        <w:r w:rsidRPr="00841745" w:rsidDel="001C1405">
          <w:rPr>
            <w:rFonts w:cs="Sylfaen"/>
            <w:lang w:val="ka-GE"/>
          </w:rPr>
          <w:delText xml:space="preserve"> </w:delText>
        </w:r>
        <w:r w:rsidRPr="00841745" w:rsidDel="001C1405">
          <w:rPr>
            <w:rFonts w:ascii="Sylfaen" w:hAnsi="Sylfaen" w:cs="Sylfaen"/>
            <w:lang w:val="ka-GE"/>
          </w:rPr>
          <w:delText>მონიტორინგისა</w:delText>
        </w:r>
        <w:r w:rsidRPr="00841745" w:rsidDel="001C1405">
          <w:rPr>
            <w:rFonts w:cs="Sylfaen"/>
            <w:lang w:val="ka-GE"/>
          </w:rPr>
          <w:delText xml:space="preserve"> </w:delText>
        </w:r>
        <w:r w:rsidRPr="00841745" w:rsidDel="001C1405">
          <w:rPr>
            <w:rFonts w:ascii="Sylfaen" w:hAnsi="Sylfaen" w:cs="Sylfaen"/>
            <w:lang w:val="ka-GE"/>
          </w:rPr>
          <w:delText>და</w:delText>
        </w:r>
        <w:r w:rsidRPr="00841745" w:rsidDel="001C1405">
          <w:rPr>
            <w:rFonts w:cs="Sylfaen"/>
            <w:lang w:val="ka-GE"/>
          </w:rPr>
          <w:delText xml:space="preserve"> </w:delText>
        </w:r>
        <w:r w:rsidRPr="00841745" w:rsidDel="001C1405">
          <w:rPr>
            <w:rFonts w:ascii="Sylfaen" w:hAnsi="Sylfaen" w:cs="Sylfaen"/>
            <w:lang w:val="ka-GE"/>
          </w:rPr>
          <w:delText>შეფასებისთვის</w:delText>
        </w:r>
        <w:r w:rsidRPr="00841745" w:rsidDel="001C1405">
          <w:rPr>
            <w:rFonts w:cs="Sylfaen"/>
            <w:lang w:val="ka-GE"/>
          </w:rPr>
          <w:delText>.</w:delText>
        </w:r>
      </w:del>
    </w:p>
    <w:p w:rsidR="0013478B" w:rsidRPr="00841745" w:rsidRDefault="0013478B" w:rsidP="0013478B">
      <w:pPr>
        <w:spacing w:before="100" w:beforeAutospacing="1" w:after="100" w:afterAutospacing="1"/>
        <w:jc w:val="both"/>
        <w:rPr>
          <w:lang w:val="ka-GE"/>
        </w:rPr>
      </w:pPr>
      <w:r w:rsidRPr="00841745">
        <w:rPr>
          <w:lang w:val="ka-GE"/>
        </w:rPr>
        <w:t xml:space="preserve">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აპრილში</w:t>
      </w:r>
      <w:r w:rsidRPr="00841745">
        <w:rPr>
          <w:lang w:val="ka-GE"/>
        </w:rPr>
        <w:t xml:space="preserve"> </w:t>
      </w:r>
      <w:r w:rsidRPr="00841745">
        <w:rPr>
          <w:rFonts w:ascii="Sylfaen" w:hAnsi="Sylfaen" w:cs="Sylfaen"/>
          <w:lang w:val="ka-GE"/>
        </w:rPr>
        <w:t>ქ</w:t>
      </w:r>
      <w:r w:rsidRPr="00841745">
        <w:rPr>
          <w:lang w:val="ka-GE"/>
        </w:rPr>
        <w:t xml:space="preserve">. </w:t>
      </w:r>
      <w:r w:rsidRPr="00841745">
        <w:rPr>
          <w:rFonts w:ascii="Sylfaen" w:hAnsi="Sylfaen" w:cs="Sylfaen"/>
          <w:lang w:val="ka-GE"/>
        </w:rPr>
        <w:t>ბარსელონაში</w:t>
      </w:r>
      <w:r w:rsidRPr="00841745">
        <w:rPr>
          <w:lang w:val="ka-GE"/>
        </w:rPr>
        <w:t xml:space="preserve"> </w:t>
      </w:r>
      <w:del w:id="54" w:author="Ketevan Goginashvili" w:date="2017-08-15T16:45:00Z">
        <w:r w:rsidRPr="00841745" w:rsidDel="001C1405">
          <w:rPr>
            <w:rFonts w:ascii="Sylfaen" w:hAnsi="Sylfaen" w:cs="Sylfaen"/>
            <w:lang w:val="ka-GE"/>
          </w:rPr>
          <w:delText>გაიმართა</w:delText>
        </w:r>
        <w:r w:rsidRPr="00841745" w:rsidDel="001C1405">
          <w:rPr>
            <w:lang w:val="ka-GE"/>
          </w:rPr>
          <w:delText xml:space="preserve"> </w:delText>
        </w:r>
      </w:del>
      <w:ins w:id="55" w:author="Ketevan Goginashvili" w:date="2017-08-15T16:45:00Z">
        <w:r w:rsidR="001C1405">
          <w:rPr>
            <w:rFonts w:ascii="Sylfaen" w:hAnsi="Sylfaen" w:cs="Sylfaen"/>
            <w:lang w:val="ka-GE"/>
          </w:rPr>
          <w:t xml:space="preserve">ხელი მოეწერა </w:t>
        </w:r>
      </w:ins>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w:t>
      </w:r>
      <w:r w:rsidRPr="00841745">
        <w:rPr>
          <w:rFonts w:cs="Sylfaen"/>
          <w:lang w:val="ka-GE"/>
        </w:rPr>
        <w:t>”</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გრძელვადიანი</w:t>
      </w:r>
      <w:r w:rsidRPr="00841745">
        <w:rPr>
          <w:lang w:val="ka-GE"/>
        </w:rPr>
        <w:t xml:space="preserve"> </w:t>
      </w:r>
      <w:del w:id="56" w:author="Ketevan Goginashvili" w:date="2017-08-15T16:45:00Z">
        <w:r w:rsidRPr="00841745" w:rsidDel="001C1405">
          <w:rPr>
            <w:rFonts w:ascii="Sylfaen" w:hAnsi="Sylfaen" w:cs="Sylfaen"/>
            <w:lang w:val="ka-GE"/>
          </w:rPr>
          <w:delText>ხელშეკრულების</w:delText>
        </w:r>
        <w:r w:rsidRPr="00841745" w:rsidDel="001C1405">
          <w:rPr>
            <w:lang w:val="ka-GE"/>
          </w:rPr>
          <w:delText xml:space="preserve"> </w:delText>
        </w:r>
      </w:del>
      <w:ins w:id="57" w:author="Ketevan Goginashvili" w:date="2017-08-15T16:45:00Z">
        <w:r w:rsidR="001C1405" w:rsidRPr="00841745">
          <w:rPr>
            <w:rFonts w:ascii="Sylfaen" w:hAnsi="Sylfaen" w:cs="Sylfaen"/>
            <w:lang w:val="ka-GE"/>
          </w:rPr>
          <w:t>ხელშეკრულებ</w:t>
        </w:r>
        <w:r w:rsidR="001C1405">
          <w:rPr>
            <w:rFonts w:ascii="Sylfaen" w:hAnsi="Sylfaen" w:cs="Sylfaen"/>
            <w:lang w:val="ka-GE"/>
          </w:rPr>
          <w:t>ას</w:t>
        </w:r>
        <w:r w:rsidR="001C1405">
          <w:rPr>
            <w:rFonts w:ascii="Sylfaen" w:hAnsi="Sylfaen"/>
            <w:lang w:val="ka-GE"/>
          </w:rPr>
          <w:t xml:space="preserve">, </w:t>
        </w:r>
      </w:ins>
      <w:del w:id="58" w:author="Ketevan Goginashvili" w:date="2017-08-15T16:45:00Z">
        <w:r w:rsidRPr="00841745" w:rsidDel="001C1405">
          <w:rPr>
            <w:rFonts w:ascii="Sylfaen" w:hAnsi="Sylfaen" w:cs="Sylfaen"/>
            <w:lang w:val="ka-GE"/>
          </w:rPr>
          <w:delText>ხელმოწერის</w:delText>
        </w:r>
        <w:r w:rsidRPr="00841745" w:rsidDel="001C1405">
          <w:rPr>
            <w:lang w:val="ka-GE"/>
          </w:rPr>
          <w:delText xml:space="preserve"> </w:delText>
        </w:r>
        <w:r w:rsidRPr="00841745" w:rsidDel="001C1405">
          <w:rPr>
            <w:rFonts w:ascii="Sylfaen" w:hAnsi="Sylfaen" w:cs="Sylfaen"/>
            <w:lang w:val="ka-GE"/>
          </w:rPr>
          <w:lastRenderedPageBreak/>
          <w:delText>ცერემონიალი</w:delText>
        </w:r>
        <w:r w:rsidRPr="00841745" w:rsidDel="001C1405">
          <w:rPr>
            <w:lang w:val="ka-GE"/>
          </w:rPr>
          <w:delText xml:space="preserve">, </w:delText>
        </w:r>
      </w:del>
      <w:r w:rsidRPr="00841745">
        <w:rPr>
          <w:rFonts w:ascii="Sylfaen" w:hAnsi="Sylfaen" w:cs="Sylfaen"/>
          <w:lang w:val="ka-GE"/>
        </w:rPr>
        <w:t>რაც</w:t>
      </w:r>
      <w:r w:rsidRPr="00841745">
        <w:rPr>
          <w:lang w:val="ka-GE"/>
        </w:rPr>
        <w:t xml:space="preserve"> </w:t>
      </w:r>
      <w:r w:rsidRPr="00841745">
        <w:rPr>
          <w:rFonts w:ascii="Sylfaen" w:hAnsi="Sylfaen" w:cs="Sylfaen"/>
          <w:lang w:val="ka-GE"/>
        </w:rPr>
        <w:t>გულისხმობს</w:t>
      </w:r>
      <w:r w:rsidRPr="00841745">
        <w:rPr>
          <w:lang w:val="ka-GE"/>
        </w:rPr>
        <w:t xml:space="preserve"> </w:t>
      </w:r>
      <w:r w:rsidRPr="00841745">
        <w:rPr>
          <w:rFonts w:ascii="Sylfaen" w:hAnsi="Sylfaen" w:cs="Sylfaen"/>
          <w:lang w:val="ka-GE"/>
        </w:rPr>
        <w:t>კომპანიის</w:t>
      </w:r>
      <w:r w:rsidRPr="00841745">
        <w:rPr>
          <w:lang w:val="ka-GE"/>
        </w:rPr>
        <w:t xml:space="preserve"> </w:t>
      </w:r>
      <w:r w:rsidRPr="00841745">
        <w:rPr>
          <w:rFonts w:ascii="Sylfaen" w:hAnsi="Sylfaen" w:cs="Sylfaen"/>
          <w:lang w:val="ka-GE"/>
        </w:rPr>
        <w:t>მხრიდან</w:t>
      </w:r>
      <w:r w:rsidRPr="00841745">
        <w:rPr>
          <w:lang w:val="ka-GE"/>
        </w:rPr>
        <w:t xml:space="preserve"> </w:t>
      </w:r>
      <w:r w:rsidRPr="00841745">
        <w:rPr>
          <w:rFonts w:ascii="Sylfaen" w:hAnsi="Sylfaen" w:cs="Sylfaen"/>
          <w:lang w:val="ka-GE"/>
        </w:rPr>
        <w:t>პაციენტთა</w:t>
      </w:r>
      <w:r w:rsidRPr="00841745">
        <w:rPr>
          <w:lang w:val="ka-GE"/>
        </w:rPr>
        <w:t xml:space="preserve"> </w:t>
      </w:r>
      <w:r w:rsidRPr="00841745">
        <w:rPr>
          <w:rFonts w:ascii="Sylfaen" w:hAnsi="Sylfaen" w:cs="Sylfaen"/>
          <w:lang w:val="ka-GE"/>
        </w:rPr>
        <w:t>უწყვეტ</w:t>
      </w:r>
      <w:r w:rsidRPr="00841745">
        <w:rPr>
          <w:lang w:val="ka-GE"/>
        </w:rPr>
        <w:t xml:space="preserve"> </w:t>
      </w:r>
      <w:r w:rsidRPr="00841745">
        <w:rPr>
          <w:rFonts w:ascii="Sylfaen" w:hAnsi="Sylfaen" w:cs="Sylfaen"/>
          <w:lang w:val="ka-GE"/>
        </w:rPr>
        <w:t>უზრუნველყოფას</w:t>
      </w:r>
      <w:r w:rsidRPr="00841745">
        <w:rPr>
          <w:lang w:val="ka-GE"/>
        </w:rPr>
        <w:t xml:space="preserve"> </w:t>
      </w:r>
      <w:r w:rsidRPr="00841745">
        <w:rPr>
          <w:rFonts w:ascii="Sylfaen" w:hAnsi="Sylfaen" w:cs="Sylfaen"/>
          <w:lang w:val="ka-GE"/>
        </w:rPr>
        <w:t>მედიკამენტებით</w:t>
      </w:r>
      <w:r w:rsidRPr="00841745">
        <w:rPr>
          <w:rFonts w:cs="Sylfaen"/>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სრულ</w:t>
      </w:r>
      <w:r w:rsidRPr="00841745">
        <w:rPr>
          <w:lang w:val="ka-GE"/>
        </w:rPr>
        <w:t xml:space="preserve"> </w:t>
      </w:r>
      <w:r w:rsidRPr="00841745">
        <w:rPr>
          <w:rFonts w:ascii="Sylfaen" w:hAnsi="Sylfaen" w:cs="Sylfaen"/>
          <w:lang w:val="ka-GE"/>
        </w:rPr>
        <w:t>ელიმინაციამდე</w:t>
      </w:r>
      <w:r w:rsidRPr="00841745">
        <w:rPr>
          <w:lang w:val="ka-GE"/>
        </w:rPr>
        <w:t>.</w:t>
      </w:r>
    </w:p>
    <w:p w:rsidR="0013478B" w:rsidRPr="00841745" w:rsidRDefault="0013478B" w:rsidP="0013478B">
      <w:pPr>
        <w:spacing w:before="100" w:beforeAutospacing="1" w:after="100" w:afterAutospacing="1"/>
        <w:jc w:val="both"/>
        <w:rPr>
          <w:lang w:val="ka-GE"/>
        </w:rPr>
      </w:pPr>
      <w:del w:id="59" w:author="Ketevan Goginashvili" w:date="2017-08-15T16:46:00Z">
        <w:r w:rsidRPr="00841745" w:rsidDel="001C1405">
          <w:rPr>
            <w:lang w:val="ka-GE"/>
          </w:rPr>
          <w:delText xml:space="preserve"> </w:delText>
        </w:r>
        <w:r w:rsidRPr="00841745" w:rsidDel="001C1405">
          <w:rPr>
            <w:rFonts w:ascii="Sylfaen" w:hAnsi="Sylfaen" w:cs="Sylfaen"/>
            <w:lang w:val="ka-GE"/>
          </w:rPr>
          <w:delText>ზემოთ</w:delText>
        </w:r>
        <w:r w:rsidRPr="00841745" w:rsidDel="001C1405">
          <w:rPr>
            <w:lang w:val="ka-GE"/>
          </w:rPr>
          <w:delText xml:space="preserve"> </w:delText>
        </w:r>
        <w:r w:rsidRPr="00841745" w:rsidDel="001C1405">
          <w:rPr>
            <w:rFonts w:ascii="Sylfaen" w:hAnsi="Sylfaen" w:cs="Sylfaen"/>
            <w:lang w:val="ka-GE"/>
          </w:rPr>
          <w:delText>ჩამოთვლილი</w:delText>
        </w:r>
        <w:r w:rsidRPr="00841745" w:rsidDel="001C1405">
          <w:rPr>
            <w:lang w:val="ka-GE"/>
          </w:rPr>
          <w:delText xml:space="preserve"> </w:delText>
        </w:r>
        <w:r w:rsidRPr="00841745" w:rsidDel="001C1405">
          <w:rPr>
            <w:rFonts w:ascii="Sylfaen" w:hAnsi="Sylfaen" w:cs="Sylfaen"/>
            <w:lang w:val="ka-GE"/>
          </w:rPr>
          <w:delText>ფაქტორებიდან</w:delText>
        </w:r>
        <w:r w:rsidRPr="00841745" w:rsidDel="001C1405">
          <w:rPr>
            <w:lang w:val="ka-GE"/>
          </w:rPr>
          <w:delText xml:space="preserve"> </w:delText>
        </w:r>
        <w:r w:rsidRPr="00841745" w:rsidDel="001C1405">
          <w:rPr>
            <w:rFonts w:ascii="Sylfaen" w:hAnsi="Sylfaen" w:cs="Sylfaen"/>
            <w:lang w:val="ka-GE"/>
          </w:rPr>
          <w:delText>გამომდინარე</w:delText>
        </w:r>
        <w:r w:rsidRPr="00841745" w:rsidDel="001C1405">
          <w:rPr>
            <w:lang w:val="ka-GE"/>
          </w:rPr>
          <w:delText xml:space="preserve"> </w:delText>
        </w:r>
        <w:r w:rsidRPr="00841745" w:rsidDel="001C1405">
          <w:rPr>
            <w:rFonts w:ascii="Sylfaen" w:hAnsi="Sylfaen" w:cs="Sylfaen"/>
            <w:lang w:val="ka-GE"/>
          </w:rPr>
          <w:delText>პროექტმა</w:delText>
        </w:r>
        <w:r w:rsidRPr="00841745" w:rsidDel="001C1405">
          <w:rPr>
            <w:lang w:val="ka-GE"/>
          </w:rPr>
          <w:delText xml:space="preserve"> </w:delText>
        </w:r>
        <w:r w:rsidRPr="00841745" w:rsidDel="001C1405">
          <w:rPr>
            <w:rFonts w:ascii="Sylfaen" w:hAnsi="Sylfaen" w:cs="Sylfaen"/>
            <w:lang w:val="ka-GE"/>
          </w:rPr>
          <w:delText>საერთაშორისო</w:delText>
        </w:r>
        <w:r w:rsidRPr="00841745" w:rsidDel="001C1405">
          <w:rPr>
            <w:lang w:val="ka-GE"/>
          </w:rPr>
          <w:delText xml:space="preserve"> </w:delText>
        </w:r>
        <w:r w:rsidRPr="00841745" w:rsidDel="001C1405">
          <w:rPr>
            <w:rFonts w:ascii="Sylfaen" w:hAnsi="Sylfaen" w:cs="Sylfaen"/>
            <w:lang w:val="ka-GE"/>
          </w:rPr>
          <w:delText>ექსპერტთა</w:delText>
        </w:r>
        <w:r w:rsidRPr="00841745" w:rsidDel="001C1405">
          <w:rPr>
            <w:lang w:val="ka-GE"/>
          </w:rPr>
          <w:delText xml:space="preserve"> </w:delText>
        </w:r>
        <w:r w:rsidRPr="00841745" w:rsidDel="001C1405">
          <w:rPr>
            <w:rFonts w:ascii="Sylfaen" w:hAnsi="Sylfaen" w:cs="Sylfaen"/>
            <w:lang w:val="ka-GE"/>
          </w:rPr>
          <w:delText>დიდი</w:delText>
        </w:r>
        <w:r w:rsidRPr="00841745" w:rsidDel="001C1405">
          <w:rPr>
            <w:lang w:val="ka-GE"/>
          </w:rPr>
          <w:delText xml:space="preserve"> </w:delText>
        </w:r>
        <w:r w:rsidRPr="00841745" w:rsidDel="001C1405">
          <w:rPr>
            <w:rFonts w:ascii="Sylfaen" w:hAnsi="Sylfaen" w:cs="Sylfaen"/>
            <w:lang w:val="ka-GE"/>
          </w:rPr>
          <w:delText>მოწონება</w:delText>
        </w:r>
        <w:r w:rsidRPr="00841745" w:rsidDel="001C1405">
          <w:rPr>
            <w:lang w:val="ka-GE"/>
          </w:rPr>
          <w:delText xml:space="preserve"> </w:delText>
        </w:r>
        <w:r w:rsidRPr="00841745" w:rsidDel="001C1405">
          <w:rPr>
            <w:rFonts w:ascii="Sylfaen" w:hAnsi="Sylfaen" w:cs="Sylfaen"/>
            <w:lang w:val="ka-GE"/>
          </w:rPr>
          <w:delText>დაიმსახურა</w:delText>
        </w:r>
        <w:r w:rsidRPr="00841745" w:rsidDel="001C1405">
          <w:rPr>
            <w:lang w:val="ka-GE"/>
          </w:rPr>
          <w:delText xml:space="preserve"> </w:delText>
        </w:r>
        <w:r w:rsidRPr="00841745" w:rsidDel="001C1405">
          <w:rPr>
            <w:rFonts w:ascii="Sylfaen" w:hAnsi="Sylfaen" w:cs="Sylfaen"/>
            <w:lang w:val="ka-GE"/>
          </w:rPr>
          <w:delText>და</w:delText>
        </w:r>
        <w:r w:rsidRPr="00841745" w:rsidDel="001C1405">
          <w:rPr>
            <w:lang w:val="ka-GE"/>
          </w:rPr>
          <w:delText xml:space="preserve"> </w:delText>
        </w:r>
        <w:r w:rsidRPr="00841745" w:rsidDel="001C1405">
          <w:rPr>
            <w:rFonts w:ascii="Sylfaen" w:hAnsi="Sylfaen" w:cs="Sylfaen"/>
            <w:lang w:val="ka-GE"/>
          </w:rPr>
          <w:delText>შუალედური</w:delText>
        </w:r>
        <w:r w:rsidRPr="00841745" w:rsidDel="001C1405">
          <w:rPr>
            <w:lang w:val="ka-GE"/>
          </w:rPr>
          <w:delText xml:space="preserve"> </w:delText>
        </w:r>
        <w:r w:rsidRPr="00841745" w:rsidDel="001C1405">
          <w:rPr>
            <w:rFonts w:ascii="Sylfaen" w:hAnsi="Sylfaen" w:cs="Sylfaen"/>
            <w:lang w:val="ka-GE"/>
          </w:rPr>
          <w:delText>შედეგებით</w:delText>
        </w:r>
        <w:r w:rsidRPr="00841745" w:rsidDel="001C1405">
          <w:rPr>
            <w:lang w:val="ka-GE"/>
          </w:rPr>
          <w:delText xml:space="preserve"> </w:delText>
        </w:r>
      </w:del>
      <w:del w:id="60" w:author="Ketevan Goginashvili" w:date="2017-08-15T16:45:00Z">
        <w:r w:rsidRPr="00841745" w:rsidDel="001C1405">
          <w:rPr>
            <w:rFonts w:ascii="Sylfaen" w:hAnsi="Sylfaen" w:cs="Sylfaen"/>
            <w:lang w:val="ka-GE"/>
          </w:rPr>
          <w:delText>შეგვიძლია</w:delText>
        </w:r>
        <w:r w:rsidRPr="00841745" w:rsidDel="001C1405">
          <w:rPr>
            <w:lang w:val="ka-GE"/>
          </w:rPr>
          <w:delText xml:space="preserve"> </w:delText>
        </w:r>
        <w:r w:rsidRPr="00841745" w:rsidDel="001C1405">
          <w:rPr>
            <w:rFonts w:ascii="Sylfaen" w:hAnsi="Sylfaen" w:cs="Sylfaen"/>
            <w:lang w:val="ka-GE"/>
          </w:rPr>
          <w:delText>ვთქვათ</w:delText>
        </w:r>
      </w:del>
      <w:del w:id="61" w:author="Ketevan Goginashvili" w:date="2017-08-15T16:46:00Z">
        <w:r w:rsidRPr="00841745" w:rsidDel="001C1405">
          <w:rPr>
            <w:lang w:val="ka-GE"/>
          </w:rPr>
          <w:delText xml:space="preserve">, </w:delText>
        </w:r>
        <w:r w:rsidRPr="00841745" w:rsidDel="001C1405">
          <w:rPr>
            <w:rFonts w:ascii="Sylfaen" w:hAnsi="Sylfaen" w:cs="Sylfaen"/>
            <w:lang w:val="ka-GE"/>
          </w:rPr>
          <w:delText>რომ</w:delText>
        </w:r>
        <w:r w:rsidRPr="00841745" w:rsidDel="001C1405">
          <w:rPr>
            <w:lang w:val="ka-GE"/>
          </w:rPr>
          <w:delText xml:space="preserve"> </w:delText>
        </w:r>
        <w:r w:rsidRPr="00841745" w:rsidDel="001C1405">
          <w:rPr>
            <w:rFonts w:ascii="Sylfaen" w:hAnsi="Sylfaen" w:cs="Sylfaen"/>
            <w:lang w:val="ka-GE"/>
          </w:rPr>
          <w:delText>პროექტი</w:delText>
        </w:r>
        <w:r w:rsidRPr="00841745" w:rsidDel="001C1405">
          <w:rPr>
            <w:lang w:val="ka-GE"/>
          </w:rPr>
          <w:delText xml:space="preserve"> </w:delText>
        </w:r>
        <w:r w:rsidRPr="00841745" w:rsidDel="001C1405">
          <w:rPr>
            <w:rFonts w:ascii="Sylfaen" w:hAnsi="Sylfaen" w:cs="Sylfaen"/>
            <w:lang w:val="ka-GE"/>
          </w:rPr>
          <w:delText>წარმატებით</w:delText>
        </w:r>
        <w:r w:rsidRPr="00841745" w:rsidDel="001C1405">
          <w:rPr>
            <w:lang w:val="ka-GE"/>
          </w:rPr>
          <w:delText xml:space="preserve"> </w:delText>
        </w:r>
        <w:r w:rsidRPr="00841745" w:rsidDel="001C1405">
          <w:rPr>
            <w:rFonts w:ascii="Sylfaen" w:hAnsi="Sylfaen" w:cs="Sylfaen"/>
            <w:lang w:val="ka-GE"/>
          </w:rPr>
          <w:delText>მიმდინარეობს</w:delText>
        </w:r>
        <w:r w:rsidRPr="00841745" w:rsidDel="001C1405">
          <w:rPr>
            <w:lang w:val="ka-GE"/>
          </w:rPr>
          <w:delText xml:space="preserve">. </w:delText>
        </w:r>
      </w:del>
      <w:r w:rsidRPr="00841745">
        <w:rPr>
          <w:rFonts w:ascii="Sylfaen" w:hAnsi="Sylfaen" w:cs="Sylfaen"/>
          <w:lang w:val="ka-GE"/>
        </w:rPr>
        <w:t>პროექტის</w:t>
      </w:r>
      <w:r w:rsidRPr="00841745">
        <w:rPr>
          <w:lang w:val="ka-GE"/>
        </w:rPr>
        <w:t xml:space="preserve"> </w:t>
      </w:r>
      <w:r w:rsidRPr="00841745">
        <w:rPr>
          <w:rFonts w:ascii="Sylfaen" w:hAnsi="Sylfaen" w:cs="Sylfaen"/>
          <w:lang w:val="ka-GE"/>
        </w:rPr>
        <w:t>დაწყებიდან</w:t>
      </w:r>
      <w:r w:rsidRPr="00841745">
        <w:rPr>
          <w:lang w:val="ka-GE"/>
        </w:rPr>
        <w:t xml:space="preserve"> </w:t>
      </w:r>
      <w:r w:rsidRPr="00841745">
        <w:rPr>
          <w:rFonts w:ascii="Sylfaen" w:hAnsi="Sylfaen" w:cs="Sylfaen"/>
          <w:lang w:val="ka-GE"/>
        </w:rPr>
        <w:t>დღემდე</w:t>
      </w:r>
      <w:r w:rsidRPr="00841745">
        <w:rPr>
          <w:lang w:val="ka-GE"/>
        </w:rPr>
        <w:t xml:space="preserve"> </w:t>
      </w:r>
      <w:r w:rsidRPr="00841745">
        <w:rPr>
          <w:rFonts w:ascii="Sylfaen" w:hAnsi="Sylfaen" w:cs="Sylfaen"/>
          <w:lang w:val="ka-GE"/>
        </w:rPr>
        <w:t>პროგრამაში</w:t>
      </w:r>
      <w:r w:rsidRPr="00841745">
        <w:rPr>
          <w:lang w:val="ka-GE"/>
        </w:rPr>
        <w:t xml:space="preserve"> </w:t>
      </w:r>
      <w:r w:rsidRPr="00841745">
        <w:rPr>
          <w:rFonts w:ascii="Sylfaen" w:hAnsi="Sylfaen" w:cs="Sylfaen"/>
          <w:lang w:val="ka-GE"/>
        </w:rPr>
        <w:t>დარეგისტრირებულია</w:t>
      </w:r>
      <w:r w:rsidRPr="00841745">
        <w:rPr>
          <w:lang w:val="ka-GE"/>
        </w:rPr>
        <w:t xml:space="preserve"> 41 000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ბენეფიციარი</w:t>
      </w:r>
      <w:r w:rsidRPr="00841745">
        <w:rPr>
          <w:lang w:val="ka-GE"/>
        </w:rPr>
        <w:t xml:space="preserve"> </w:t>
      </w:r>
      <w:r w:rsidRPr="00841745">
        <w:rPr>
          <w:rFonts w:ascii="Sylfaen" w:hAnsi="Sylfaen" w:cs="Sylfaen"/>
          <w:lang w:val="ka-GE"/>
        </w:rPr>
        <w:t>მათ</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სამკურნალო</w:t>
      </w:r>
      <w:r w:rsidRPr="00841745">
        <w:rPr>
          <w:lang w:val="ka-GE"/>
        </w:rPr>
        <w:t xml:space="preserve"> </w:t>
      </w:r>
      <w:r w:rsidRPr="00841745">
        <w:rPr>
          <w:rFonts w:ascii="Sylfaen" w:hAnsi="Sylfaen" w:cs="Sylfaen"/>
          <w:lang w:val="ka-GE"/>
        </w:rPr>
        <w:t>სერვისებით</w:t>
      </w:r>
      <w:r w:rsidRPr="00841745">
        <w:rPr>
          <w:lang w:val="ka-GE"/>
        </w:rPr>
        <w:t xml:space="preserve"> </w:t>
      </w:r>
      <w:r w:rsidRPr="00841745">
        <w:rPr>
          <w:rFonts w:ascii="Sylfaen" w:hAnsi="Sylfaen" w:cs="Sylfaen"/>
          <w:lang w:val="ka-GE"/>
        </w:rPr>
        <w:t>ისარგებლა</w:t>
      </w:r>
      <w:r w:rsidRPr="00841745">
        <w:rPr>
          <w:lang w:val="ka-GE"/>
        </w:rPr>
        <w:t xml:space="preserve"> 40 000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მეტმა</w:t>
      </w:r>
      <w:r w:rsidRPr="00841745">
        <w:rPr>
          <w:lang w:val="ka-GE"/>
        </w:rPr>
        <w:t xml:space="preserve"> </w:t>
      </w:r>
      <w:r w:rsidRPr="00841745">
        <w:rPr>
          <w:rFonts w:ascii="Sylfaen" w:hAnsi="Sylfaen" w:cs="Sylfaen"/>
          <w:lang w:val="ka-GE"/>
        </w:rPr>
        <w:t>ბენეფიციარმა</w:t>
      </w:r>
      <w:r w:rsidRPr="00841745">
        <w:rPr>
          <w:lang w:val="ka-GE"/>
        </w:rPr>
        <w:t xml:space="preserve">, </w:t>
      </w:r>
      <w:r w:rsidRPr="00841745">
        <w:rPr>
          <w:rFonts w:ascii="Sylfaen" w:hAnsi="Sylfaen" w:cs="Sylfaen"/>
          <w:lang w:val="ka-GE"/>
        </w:rPr>
        <w:t>განკურნების</w:t>
      </w:r>
      <w:r w:rsidRPr="00841745">
        <w:rPr>
          <w:lang w:val="ka-GE"/>
        </w:rPr>
        <w:t xml:space="preserve"> </w:t>
      </w:r>
      <w:r w:rsidRPr="00841745">
        <w:rPr>
          <w:rFonts w:ascii="Sylfaen" w:hAnsi="Sylfaen" w:cs="Sylfaen"/>
          <w:lang w:val="ka-GE"/>
        </w:rPr>
        <w:t>მაჩვენებელი</w:t>
      </w:r>
      <w:r w:rsidRPr="00841745">
        <w:rPr>
          <w:lang w:val="ka-GE"/>
        </w:rPr>
        <w:t xml:space="preserve"> 98%-</w:t>
      </w:r>
      <w:r w:rsidRPr="00841745">
        <w:rPr>
          <w:rFonts w:ascii="Sylfaen" w:hAnsi="Sylfaen" w:cs="Sylfaen"/>
          <w:lang w:val="ka-GE"/>
        </w:rPr>
        <w:t>ია</w:t>
      </w:r>
      <w:r w:rsidRPr="00841745">
        <w:rPr>
          <w:lang w:val="ka-GE"/>
        </w:rPr>
        <w:t xml:space="preserve">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ჰარვონის</w:t>
      </w:r>
      <w:r w:rsidRPr="00841745">
        <w:rPr>
          <w:lang w:val="ka-GE"/>
        </w:rPr>
        <w:t xml:space="preserve">“, </w:t>
      </w:r>
      <w:r w:rsidRPr="00841745">
        <w:rPr>
          <w:rFonts w:ascii="Sylfaen" w:hAnsi="Sylfaen" w:cs="Sylfaen"/>
          <w:lang w:val="ka-GE"/>
        </w:rPr>
        <w:t>ხოლო</w:t>
      </w:r>
      <w:r w:rsidRPr="00841745">
        <w:rPr>
          <w:lang w:val="ka-GE"/>
        </w:rPr>
        <w:t xml:space="preserve"> 81%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სოვალდის</w:t>
      </w:r>
      <w:r w:rsidRPr="00841745">
        <w:rPr>
          <w:lang w:val="ka-GE"/>
        </w:rPr>
        <w:t xml:space="preserve">“ </w:t>
      </w:r>
      <w:r w:rsidRPr="00841745">
        <w:rPr>
          <w:rFonts w:ascii="Sylfaen" w:hAnsi="Sylfaen" w:cs="Sylfaen"/>
          <w:lang w:val="ka-GE"/>
        </w:rPr>
        <w:t>შემთხვევაში</w:t>
      </w:r>
      <w:r w:rsidRPr="00841745">
        <w:rPr>
          <w:lang w:val="ka-GE"/>
        </w:rPr>
        <w:t>.</w:t>
      </w:r>
    </w:p>
    <w:p w:rsidR="00004B55" w:rsidRPr="00841745" w:rsidRDefault="00004B55" w:rsidP="00004B55">
      <w:pPr>
        <w:rPr>
          <w:rFonts w:ascii="Sylfaen" w:hAnsi="Sylfaen"/>
          <w:b/>
          <w:lang w:val="ka-GE"/>
        </w:rPr>
      </w:pPr>
      <w:r w:rsidRPr="00841745">
        <w:rPr>
          <w:rFonts w:ascii="Sylfaen" w:hAnsi="Sylfaen"/>
          <w:b/>
          <w:lang w:val="ka-GE"/>
        </w:rPr>
        <w:t>დედათა და ბავშვთა ჯანმრთელობა</w:t>
      </w:r>
    </w:p>
    <w:p w:rsidR="009E427A" w:rsidRPr="00841745" w:rsidRDefault="009E427A" w:rsidP="009E427A">
      <w:pPr>
        <w:spacing w:before="60" w:after="60" w:line="240" w:lineRule="auto"/>
        <w:jc w:val="both"/>
        <w:rPr>
          <w:rFonts w:ascii="Sylfaen" w:hAnsi="Sylfaen"/>
          <w:iCs/>
          <w:lang w:val="ka-GE"/>
        </w:rPr>
      </w:pPr>
      <w:del w:id="62" w:author="Ketevan Goginashvili" w:date="2017-08-15T16:53:00Z">
        <w:r w:rsidRPr="00841745" w:rsidDel="001B0855">
          <w:rPr>
            <w:rFonts w:ascii="Sylfaen" w:hAnsi="Sylfaen" w:cs="Sylfaen"/>
            <w:lang w:val="ka-GE"/>
          </w:rPr>
          <w:delText>დედათა</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ახალშობილთა</w:delText>
        </w:r>
        <w:r w:rsidRPr="00841745" w:rsidDel="001B0855">
          <w:rPr>
            <w:rFonts w:cs="Sylfaen"/>
            <w:lang w:val="ka-GE"/>
          </w:rPr>
          <w:delText xml:space="preserve"> </w:delText>
        </w:r>
        <w:r w:rsidRPr="00841745" w:rsidDel="001B0855">
          <w:rPr>
            <w:rFonts w:ascii="Sylfaen" w:hAnsi="Sylfaen" w:cs="Sylfaen"/>
            <w:lang w:val="ka-GE"/>
          </w:rPr>
          <w:delText>ჯანმრთელობის</w:delText>
        </w:r>
        <w:r w:rsidRPr="00841745" w:rsidDel="001B0855">
          <w:rPr>
            <w:rFonts w:cs="Sylfaen"/>
            <w:lang w:val="ka-GE"/>
          </w:rPr>
          <w:delText xml:space="preserve"> </w:delText>
        </w:r>
        <w:r w:rsidRPr="00841745" w:rsidDel="001B0855">
          <w:rPr>
            <w:rFonts w:ascii="Sylfaen" w:hAnsi="Sylfaen" w:cs="Sylfaen"/>
            <w:lang w:val="ka-GE"/>
          </w:rPr>
          <w:delText>გაუმჯობესება</w:delText>
        </w:r>
        <w:r w:rsidRPr="00841745" w:rsidDel="001B0855">
          <w:rPr>
            <w:rFonts w:cs="Sylfaen"/>
            <w:lang w:val="ka-GE"/>
          </w:rPr>
          <w:delText xml:space="preserve"> </w:delText>
        </w:r>
        <w:r w:rsidRPr="00841745" w:rsidDel="001B0855">
          <w:rPr>
            <w:rFonts w:ascii="Sylfaen" w:hAnsi="Sylfaen" w:cs="Sylfaen"/>
            <w:lang w:val="ka-GE"/>
          </w:rPr>
          <w:delText>ქვეყნის</w:delText>
        </w:r>
        <w:r w:rsidRPr="00841745" w:rsidDel="001B0855">
          <w:rPr>
            <w:rFonts w:cs="Sylfaen"/>
            <w:lang w:val="ka-GE"/>
          </w:rPr>
          <w:delText xml:space="preserve"> </w:delText>
        </w:r>
        <w:r w:rsidRPr="00841745" w:rsidDel="001B0855">
          <w:rPr>
            <w:rFonts w:ascii="Sylfaen" w:hAnsi="Sylfaen" w:cs="Sylfaen"/>
            <w:lang w:val="ka-GE"/>
          </w:rPr>
          <w:delText>მნიშვნელოვან</w:delText>
        </w:r>
        <w:r w:rsidRPr="00841745" w:rsidDel="001B0855">
          <w:rPr>
            <w:rFonts w:cs="Sylfaen"/>
            <w:lang w:val="ka-GE"/>
          </w:rPr>
          <w:delText xml:space="preserve"> </w:delText>
        </w:r>
        <w:r w:rsidRPr="00841745" w:rsidDel="001B0855">
          <w:rPr>
            <w:rFonts w:ascii="Sylfaen" w:hAnsi="Sylfaen" w:cs="Sylfaen"/>
            <w:lang w:val="ka-GE"/>
          </w:rPr>
          <w:delText>პრიორიტეტს</w:delText>
        </w:r>
        <w:r w:rsidRPr="00841745" w:rsidDel="001B0855">
          <w:rPr>
            <w:rFonts w:cs="Sylfaen"/>
            <w:lang w:val="ka-GE"/>
          </w:rPr>
          <w:delText xml:space="preserve"> </w:delText>
        </w:r>
        <w:r w:rsidRPr="00841745" w:rsidDel="001B0855">
          <w:rPr>
            <w:rFonts w:ascii="Sylfaen" w:hAnsi="Sylfaen" w:cs="Sylfaen"/>
            <w:lang w:val="ka-GE"/>
          </w:rPr>
          <w:delText>წარმოადგენს</w:delText>
        </w:r>
        <w:r w:rsidRPr="00841745" w:rsidDel="001B0855">
          <w:rPr>
            <w:rFonts w:cs="Sylfaen"/>
            <w:lang w:val="ka-GE"/>
          </w:rPr>
          <w:delText xml:space="preserve">. </w:delText>
        </w:r>
      </w:del>
      <w:r w:rsidRPr="00841745">
        <w:rPr>
          <w:rFonts w:ascii="Sylfaen" w:hAnsi="Sylfaen" w:cs="Sylfaen"/>
          <w:lang w:val="ka-GE"/>
        </w:rPr>
        <w:t>საქართველოს</w:t>
      </w:r>
      <w:r w:rsidRPr="00841745">
        <w:rPr>
          <w:rFonts w:cs="Sylfaen"/>
          <w:lang w:val="ka-GE"/>
        </w:rPr>
        <w:t xml:space="preserve"> </w:t>
      </w:r>
      <w:r w:rsidRPr="00841745">
        <w:rPr>
          <w:rFonts w:ascii="Sylfaen" w:hAnsi="Sylfaen" w:cs="Sylfaen"/>
          <w:lang w:val="ka-GE"/>
        </w:rPr>
        <w:t>მთავრობის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ჯანმრთელობასთან</w:t>
      </w:r>
      <w:r w:rsidRPr="00841745">
        <w:rPr>
          <w:rFonts w:cs="Sylfaen"/>
          <w:lang w:val="ka-GE"/>
        </w:rPr>
        <w:t xml:space="preserve"> </w:t>
      </w:r>
      <w:r w:rsidRPr="00841745">
        <w:rPr>
          <w:rFonts w:ascii="Sylfaen" w:hAnsi="Sylfaen" w:cs="Sylfaen"/>
          <w:lang w:val="ka-GE"/>
        </w:rPr>
        <w:t>დაკავშირებულით</w:t>
      </w:r>
      <w:r w:rsidRPr="00841745">
        <w:rPr>
          <w:rFonts w:cs="Sylfaen"/>
          <w:lang w:val="ka-GE"/>
        </w:rPr>
        <w:t xml:space="preserve"> </w:t>
      </w:r>
      <w:r w:rsidRPr="00841745">
        <w:rPr>
          <w:rFonts w:ascii="Sylfaen" w:hAnsi="Sylfaen" w:cs="Sylfaen"/>
          <w:lang w:val="ka-GE"/>
        </w:rPr>
        <w:t>განხორციელებული</w:t>
      </w:r>
      <w:r w:rsidRPr="00841745">
        <w:rPr>
          <w:rFonts w:cs="Sylfaen"/>
          <w:lang w:val="ka-GE"/>
        </w:rPr>
        <w:t xml:space="preserve"> </w:t>
      </w:r>
      <w:r w:rsidRPr="00841745">
        <w:rPr>
          <w:rFonts w:ascii="Sylfaen" w:hAnsi="Sylfaen" w:cs="Sylfaen"/>
          <w:lang w:val="ka-GE"/>
        </w:rPr>
        <w:t>ქმედითი</w:t>
      </w:r>
      <w:r w:rsidRPr="00841745">
        <w:rPr>
          <w:rFonts w:cs="Sylfaen"/>
          <w:lang w:val="ka-GE"/>
        </w:rPr>
        <w:t xml:space="preserve"> </w:t>
      </w:r>
      <w:r w:rsidRPr="00841745">
        <w:rPr>
          <w:rFonts w:ascii="Sylfaen" w:hAnsi="Sylfaen" w:cs="Sylfaen"/>
          <w:lang w:val="ka-GE"/>
        </w:rPr>
        <w:t>ინიციატივებისა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გაწეული</w:t>
      </w:r>
      <w:r w:rsidRPr="00841745">
        <w:rPr>
          <w:rFonts w:cs="Sylfaen"/>
          <w:lang w:val="ka-GE"/>
        </w:rPr>
        <w:t xml:space="preserve"> </w:t>
      </w:r>
      <w:r w:rsidRPr="00841745">
        <w:rPr>
          <w:rFonts w:ascii="Sylfaen" w:hAnsi="Sylfaen" w:cs="Sylfaen"/>
          <w:lang w:val="ka-GE"/>
        </w:rPr>
        <w:t>მნიშვნელოვანი</w:t>
      </w:r>
      <w:r w:rsidRPr="00841745">
        <w:rPr>
          <w:rFonts w:cs="Sylfaen"/>
          <w:lang w:val="ka-GE"/>
        </w:rPr>
        <w:t xml:space="preserve"> </w:t>
      </w:r>
      <w:r w:rsidRPr="00841745">
        <w:rPr>
          <w:rFonts w:ascii="Sylfaen" w:hAnsi="Sylfaen" w:cs="Sylfaen"/>
          <w:lang w:val="ka-GE"/>
        </w:rPr>
        <w:t>ძალისხმევის</w:t>
      </w:r>
      <w:r w:rsidRPr="00841745">
        <w:rPr>
          <w:rFonts w:cs="Sylfaen"/>
          <w:lang w:val="ka-GE"/>
        </w:rPr>
        <w:t xml:space="preserve"> </w:t>
      </w:r>
      <w:r w:rsidRPr="00841745">
        <w:rPr>
          <w:rFonts w:ascii="Sylfaen" w:hAnsi="Sylfaen" w:cs="Sylfaen"/>
          <w:lang w:val="ka-GE"/>
        </w:rPr>
        <w:t>შედეგად</w:t>
      </w:r>
      <w:r w:rsidRPr="00841745">
        <w:rPr>
          <w:rFonts w:cs="Sylfaen"/>
          <w:lang w:val="ka-GE"/>
        </w:rPr>
        <w:t xml:space="preserve">, </w:t>
      </w:r>
      <w:r w:rsidRPr="00841745">
        <w:rPr>
          <w:rFonts w:ascii="Sylfaen" w:hAnsi="Sylfaen" w:cs="Sylfaen"/>
          <w:lang w:val="ka-GE"/>
        </w:rPr>
        <w:t>საქართველომ</w:t>
      </w:r>
      <w:r w:rsidRPr="00841745">
        <w:rPr>
          <w:rFonts w:cs="Sylfaen"/>
          <w:lang w:val="ka-GE"/>
        </w:rPr>
        <w:t xml:space="preserve"> </w:t>
      </w:r>
      <w:del w:id="63" w:author="Ketevan Goginashvili" w:date="2017-08-15T16:53:00Z">
        <w:r w:rsidRPr="00841745" w:rsidDel="001B0855">
          <w:rPr>
            <w:rFonts w:ascii="Sylfaen" w:hAnsi="Sylfaen" w:cs="Sylfaen"/>
            <w:lang w:val="ka-GE"/>
          </w:rPr>
          <w:delText>წინსწრებით</w:delText>
        </w:r>
        <w:r w:rsidRPr="00841745" w:rsidDel="001B0855">
          <w:rPr>
            <w:rFonts w:cs="Sylfaen"/>
            <w:lang w:val="ka-GE"/>
          </w:rPr>
          <w:delText xml:space="preserve"> </w:delText>
        </w:r>
      </w:del>
      <w:r w:rsidRPr="00841745">
        <w:rPr>
          <w:rFonts w:ascii="Sylfaen" w:hAnsi="Sylfaen" w:cs="Sylfaen"/>
          <w:lang w:val="ka-GE"/>
        </w:rPr>
        <w:t>შეასრულა</w:t>
      </w:r>
      <w:r w:rsidRPr="00841745">
        <w:rPr>
          <w:rFonts w:cs="Sylfaen"/>
          <w:lang w:val="ka-GE"/>
        </w:rPr>
        <w:t xml:space="preserve"> </w:t>
      </w:r>
      <w:r w:rsidRPr="00841745">
        <w:rPr>
          <w:rFonts w:ascii="Sylfaen" w:hAnsi="Sylfaen" w:cs="Sylfaen"/>
          <w:lang w:val="ka-GE"/>
        </w:rPr>
        <w:t>ათასწლეულის</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მე</w:t>
      </w:r>
      <w:r w:rsidRPr="00841745">
        <w:rPr>
          <w:rFonts w:cs="Sylfaen"/>
          <w:lang w:val="ka-GE"/>
        </w:rPr>
        <w:t xml:space="preserve">-4 </w:t>
      </w:r>
      <w:r w:rsidRPr="00841745">
        <w:rPr>
          <w:rFonts w:ascii="Sylfaen" w:hAnsi="Sylfaen" w:cs="Sylfaen"/>
          <w:lang w:val="ka-GE"/>
        </w:rPr>
        <w:t>მიზანი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ხუთ</w:t>
      </w:r>
      <w:r w:rsidRPr="00841745">
        <w:rPr>
          <w:rFonts w:cs="Sylfaen"/>
          <w:lang w:val="ka-GE"/>
        </w:rPr>
        <w:t xml:space="preserve"> </w:t>
      </w:r>
      <w:r w:rsidRPr="00841745">
        <w:rPr>
          <w:rFonts w:ascii="Sylfaen" w:hAnsi="Sylfaen" w:cs="Sylfaen"/>
          <w:lang w:val="ka-GE"/>
        </w:rPr>
        <w:t>წლამდე</w:t>
      </w:r>
      <w:r w:rsidRPr="00841745">
        <w:rPr>
          <w:rFonts w:cs="Sylfaen"/>
          <w:lang w:val="ka-GE"/>
        </w:rPr>
        <w:t xml:space="preserve"> </w:t>
      </w:r>
      <w:r w:rsidRPr="00841745">
        <w:rPr>
          <w:rFonts w:ascii="Sylfaen" w:hAnsi="Sylfaen" w:cs="Sylfaen"/>
          <w:lang w:val="ka-GE"/>
        </w:rPr>
        <w:t>ასაკის</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სიკვდილიანობა</w:t>
      </w:r>
      <w:r w:rsidRPr="00841745">
        <w:rPr>
          <w:rFonts w:cs="Sylfaen"/>
          <w:lang w:val="ka-GE"/>
        </w:rPr>
        <w:t xml:space="preserve"> </w:t>
      </w:r>
      <w:r w:rsidRPr="00841745">
        <w:rPr>
          <w:rFonts w:ascii="Sylfaen" w:hAnsi="Sylfaen" w:cs="Sylfaen"/>
          <w:lang w:val="ka-GE"/>
        </w:rPr>
        <w:t>შეამცირა</w:t>
      </w:r>
      <w:r w:rsidRPr="00841745">
        <w:rPr>
          <w:rFonts w:cs="Sylfaen"/>
          <w:lang w:val="ka-GE"/>
        </w:rPr>
        <w:t xml:space="preserve"> 48-</w:t>
      </w:r>
      <w:r w:rsidRPr="00841745">
        <w:rPr>
          <w:rFonts w:ascii="Sylfaen" w:hAnsi="Sylfaen" w:cs="Sylfaen"/>
          <w:lang w:val="ka-GE"/>
        </w:rPr>
        <w:t>დან</w:t>
      </w:r>
      <w:r w:rsidRPr="00841745">
        <w:rPr>
          <w:rFonts w:cs="Sylfaen"/>
          <w:lang w:val="ka-GE"/>
        </w:rPr>
        <w:t xml:space="preserve"> (1990 </w:t>
      </w:r>
      <w:r w:rsidRPr="00841745">
        <w:rPr>
          <w:rFonts w:ascii="Sylfaen" w:hAnsi="Sylfaen" w:cs="Sylfaen"/>
          <w:lang w:val="ka-GE"/>
        </w:rPr>
        <w:t>წელს</w:t>
      </w:r>
      <w:r w:rsidRPr="00841745">
        <w:rPr>
          <w:rFonts w:cs="Sylfaen"/>
          <w:lang w:val="ka-GE"/>
        </w:rPr>
        <w:t>) - 12-</w:t>
      </w:r>
      <w:r w:rsidRPr="00841745">
        <w:rPr>
          <w:rFonts w:ascii="Sylfaen" w:hAnsi="Sylfaen" w:cs="Sylfaen"/>
          <w:lang w:val="ka-GE"/>
        </w:rPr>
        <w:t>მდე</w:t>
      </w:r>
      <w:r w:rsidRPr="00841745">
        <w:rPr>
          <w:rFonts w:cs="Sylfaen"/>
          <w:lang w:val="ka-GE"/>
        </w:rPr>
        <w:t xml:space="preserve"> (2015 </w:t>
      </w:r>
      <w:r w:rsidRPr="00841745">
        <w:rPr>
          <w:rFonts w:ascii="Sylfaen" w:hAnsi="Sylfaen" w:cs="Sylfaen"/>
          <w:lang w:val="ka-GE"/>
        </w:rPr>
        <w:t>წელს</w:t>
      </w:r>
      <w:r w:rsidRPr="00841745">
        <w:rPr>
          <w:rFonts w:cs="Sylfaen"/>
          <w:lang w:val="ka-GE"/>
        </w:rPr>
        <w:t xml:space="preserve">) 1000 </w:t>
      </w:r>
      <w:r w:rsidRPr="00841745">
        <w:rPr>
          <w:rFonts w:ascii="Sylfaen" w:hAnsi="Sylfaen" w:cs="Sylfaen"/>
          <w:lang w:val="ka-GE"/>
        </w:rPr>
        <w:t>ცოცხალშობილზე</w:t>
      </w:r>
      <w:r w:rsidRPr="00841745">
        <w:rPr>
          <w:rFonts w:cs="Sylfaen"/>
          <w:lang w:val="ka-GE"/>
        </w:rPr>
        <w:t xml:space="preserve">, </w:t>
      </w:r>
      <w:r w:rsidRPr="00841745">
        <w:rPr>
          <w:rFonts w:ascii="Sylfaen" w:hAnsi="Sylfaen" w:cs="Sylfaen"/>
          <w:lang w:val="ka-GE"/>
        </w:rPr>
        <w:t>ნაცვლად</w:t>
      </w:r>
      <w:r w:rsidRPr="00841745">
        <w:rPr>
          <w:rFonts w:cs="Sylfaen"/>
          <w:lang w:val="ka-GE"/>
        </w:rPr>
        <w:t xml:space="preserve"> </w:t>
      </w:r>
      <w:r w:rsidRPr="00841745">
        <w:rPr>
          <w:rFonts w:ascii="Sylfaen" w:hAnsi="Sylfaen" w:cs="Sylfaen"/>
          <w:lang w:val="ka-GE"/>
        </w:rPr>
        <w:t>სამიზნე</w:t>
      </w:r>
      <w:r w:rsidRPr="00841745">
        <w:rPr>
          <w:rFonts w:cs="Sylfaen"/>
          <w:lang w:val="ka-GE"/>
        </w:rPr>
        <w:t xml:space="preserve"> - 16-</w:t>
      </w:r>
      <w:r w:rsidRPr="00841745">
        <w:rPr>
          <w:rFonts w:ascii="Sylfaen" w:hAnsi="Sylfaen" w:cs="Sylfaen"/>
          <w:lang w:val="ka-GE"/>
        </w:rPr>
        <w:t>ისა</w:t>
      </w:r>
      <w:r w:rsidRPr="00841745">
        <w:rPr>
          <w:rFonts w:cs="Sylfaen"/>
          <w:lang w:val="ka-GE"/>
        </w:rPr>
        <w:t xml:space="preserve">. </w:t>
      </w:r>
      <w:r w:rsidRPr="00841745">
        <w:rPr>
          <w:rFonts w:ascii="Sylfaen" w:hAnsi="Sylfaen" w:cs="Sylfaen"/>
          <w:lang w:val="ka-GE"/>
        </w:rPr>
        <w:t>თუმცა</w:t>
      </w:r>
      <w:r w:rsidRPr="00841745">
        <w:rPr>
          <w:rFonts w:cs="Sylfaen"/>
          <w:lang w:val="ka-GE"/>
        </w:rPr>
        <w:t xml:space="preserve">, </w:t>
      </w:r>
      <w:r w:rsidRPr="00841745">
        <w:rPr>
          <w:rFonts w:ascii="Sylfaen" w:hAnsi="Sylfaen" w:cs="Sylfaen"/>
          <w:lang w:val="ka-GE"/>
        </w:rPr>
        <w:t>მდგრადი</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მიზნებისათვის</w:t>
      </w:r>
      <w:r w:rsidRPr="00841745">
        <w:rPr>
          <w:rFonts w:cs="Sylfaen"/>
          <w:lang w:val="ka-GE"/>
        </w:rPr>
        <w:t xml:space="preserve"> </w:t>
      </w:r>
      <w:r w:rsidRPr="00841745">
        <w:rPr>
          <w:rFonts w:ascii="Sylfaen" w:hAnsi="Sylfaen" w:cs="Sylfaen"/>
          <w:lang w:val="ka-GE"/>
        </w:rPr>
        <w:t>საქართველო</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დასახული</w:t>
      </w:r>
      <w:r w:rsidRPr="00841745">
        <w:rPr>
          <w:rFonts w:cs="Sylfaen"/>
          <w:lang w:val="ka-GE"/>
        </w:rPr>
        <w:t xml:space="preserve"> </w:t>
      </w:r>
      <w:r w:rsidRPr="00841745">
        <w:rPr>
          <w:rFonts w:ascii="Sylfaen" w:hAnsi="Sylfaen" w:cs="Sylfaen"/>
          <w:lang w:val="ka-GE"/>
        </w:rPr>
        <w:t>ამოცანა</w:t>
      </w:r>
      <w:r w:rsidRPr="00841745">
        <w:rPr>
          <w:rFonts w:cs="Sylfaen"/>
          <w:lang w:val="ka-GE"/>
        </w:rPr>
        <w:t xml:space="preserve"> </w:t>
      </w:r>
      <w:r w:rsidRPr="00841745">
        <w:rPr>
          <w:rFonts w:ascii="Sylfaen" w:hAnsi="Sylfaen" w:cs="Sylfaen"/>
          <w:lang w:val="ka-GE"/>
        </w:rPr>
        <w:t>კიდევ</w:t>
      </w:r>
      <w:r w:rsidRPr="00841745">
        <w:rPr>
          <w:rFonts w:cs="Sylfaen"/>
          <w:lang w:val="ka-GE"/>
        </w:rPr>
        <w:t xml:space="preserve"> </w:t>
      </w:r>
      <w:r w:rsidRPr="00841745">
        <w:rPr>
          <w:rFonts w:ascii="Sylfaen" w:hAnsi="Sylfaen" w:cs="Sylfaen"/>
          <w:lang w:val="ka-GE"/>
        </w:rPr>
        <w:t>უფრო</w:t>
      </w:r>
      <w:r w:rsidRPr="00841745">
        <w:rPr>
          <w:rFonts w:cs="Sylfaen"/>
          <w:lang w:val="ka-GE"/>
        </w:rPr>
        <w:t xml:space="preserve"> </w:t>
      </w:r>
      <w:r w:rsidRPr="00841745">
        <w:rPr>
          <w:rFonts w:ascii="Sylfaen" w:hAnsi="Sylfaen" w:cs="Sylfaen"/>
          <w:lang w:val="ka-GE"/>
        </w:rPr>
        <w:t>ამბიციურია</w:t>
      </w:r>
      <w:r w:rsidRPr="00841745">
        <w:rPr>
          <w:rFonts w:cs="Sylfaen"/>
          <w:lang w:val="ka-GE"/>
        </w:rPr>
        <w:t xml:space="preserve">: </w:t>
      </w:r>
      <w:r w:rsidRPr="00841745">
        <w:rPr>
          <w:bCs/>
          <w:iCs/>
          <w:lang w:val="ka-GE"/>
        </w:rPr>
        <w:t xml:space="preserve">2030 </w:t>
      </w:r>
      <w:r w:rsidRPr="00841745">
        <w:rPr>
          <w:rFonts w:ascii="Sylfaen" w:hAnsi="Sylfaen" w:cs="Sylfaen"/>
          <w:bCs/>
          <w:iCs/>
          <w:lang w:val="ka-GE"/>
        </w:rPr>
        <w:t>წლისთვის</w:t>
      </w:r>
      <w:r w:rsidRPr="00841745">
        <w:rPr>
          <w:bCs/>
          <w:iCs/>
          <w:lang w:val="ka-GE"/>
        </w:rPr>
        <w:t xml:space="preserve"> </w:t>
      </w:r>
      <w:r w:rsidRPr="00841745">
        <w:rPr>
          <w:rFonts w:ascii="Sylfaen" w:hAnsi="Sylfaen" w:cs="Sylfaen"/>
          <w:bCs/>
          <w:lang w:val="ka-GE"/>
        </w:rPr>
        <w:t>დედათა</w:t>
      </w:r>
      <w:r w:rsidRPr="00841745">
        <w:rPr>
          <w:bCs/>
          <w:lang w:val="ka-GE"/>
        </w:rPr>
        <w:t xml:space="preserve"> </w:t>
      </w:r>
      <w:r w:rsidRPr="00841745">
        <w:rPr>
          <w:rFonts w:ascii="Sylfaen" w:hAnsi="Sylfaen" w:cs="Sylfaen"/>
          <w:bCs/>
          <w:lang w:val="ka-GE"/>
        </w:rPr>
        <w:t>სიკვდილიანობის</w:t>
      </w:r>
      <w:r w:rsidRPr="00841745">
        <w:rPr>
          <w:bCs/>
          <w:lang w:val="ka-GE"/>
        </w:rPr>
        <w:t xml:space="preserve"> </w:t>
      </w:r>
      <w:r w:rsidRPr="00841745">
        <w:rPr>
          <w:rFonts w:ascii="Sylfaen" w:hAnsi="Sylfaen" w:cs="Sylfaen"/>
          <w:bCs/>
          <w:lang w:val="ka-GE"/>
        </w:rPr>
        <w:t>შემცირება</w:t>
      </w:r>
      <w:r w:rsidRPr="00841745">
        <w:rPr>
          <w:bCs/>
          <w:lang w:val="ka-GE"/>
        </w:rPr>
        <w:t xml:space="preserve"> </w:t>
      </w:r>
      <w:r w:rsidRPr="00841745">
        <w:rPr>
          <w:bCs/>
          <w:iCs/>
          <w:lang w:val="ka-GE"/>
        </w:rPr>
        <w:t>12-</w:t>
      </w:r>
      <w:r w:rsidRPr="00841745">
        <w:rPr>
          <w:rFonts w:ascii="Sylfaen" w:hAnsi="Sylfaen" w:cs="Sylfaen"/>
          <w:bCs/>
          <w:iCs/>
          <w:lang w:val="ka-GE"/>
        </w:rPr>
        <w:t>მდე</w:t>
      </w:r>
      <w:r w:rsidRPr="00841745">
        <w:rPr>
          <w:bCs/>
          <w:iCs/>
          <w:lang w:val="ka-GE"/>
        </w:rPr>
        <w:t xml:space="preserve"> 100,000 </w:t>
      </w:r>
      <w:r w:rsidRPr="00841745">
        <w:rPr>
          <w:rFonts w:ascii="Sylfaen" w:hAnsi="Sylfaen" w:cs="Sylfaen"/>
          <w:bCs/>
          <w:iCs/>
          <w:lang w:val="ka-GE"/>
        </w:rPr>
        <w:t>ცოცხლადშობილზე</w:t>
      </w:r>
      <w:r w:rsidRPr="00841745">
        <w:rPr>
          <w:rFonts w:cs="Sylfaen"/>
          <w:bCs/>
          <w:iCs/>
          <w:lang w:val="ka-GE"/>
        </w:rPr>
        <w:t xml:space="preserve">, </w:t>
      </w:r>
      <w:r w:rsidRPr="00841745">
        <w:rPr>
          <w:rFonts w:ascii="Sylfaen" w:hAnsi="Sylfaen" w:cs="Sylfaen"/>
          <w:lang w:val="ka-GE"/>
        </w:rPr>
        <w:t>ნეონატალური</w:t>
      </w:r>
      <w:r w:rsidRPr="00841745">
        <w:rPr>
          <w:lang w:val="ka-GE"/>
        </w:rPr>
        <w:t xml:space="preserve"> </w:t>
      </w:r>
      <w:r w:rsidRPr="00841745">
        <w:rPr>
          <w:rFonts w:ascii="Sylfaen" w:hAnsi="Sylfaen" w:cs="Sylfaen"/>
          <w:lang w:val="ka-GE"/>
        </w:rPr>
        <w:t>სიკვდილიანობის</w:t>
      </w:r>
      <w:r w:rsidRPr="00841745">
        <w:rPr>
          <w:lang w:val="ka-GE"/>
        </w:rPr>
        <w:t xml:space="preserve"> </w:t>
      </w:r>
      <w:r w:rsidRPr="00841745">
        <w:rPr>
          <w:rFonts w:ascii="Sylfaen" w:hAnsi="Sylfaen" w:cs="Sylfaen"/>
          <w:lang w:val="ka-GE"/>
        </w:rPr>
        <w:t>შემცირება</w:t>
      </w:r>
      <w:r w:rsidRPr="00841745">
        <w:rPr>
          <w:rFonts w:cs="Sylfaen"/>
          <w:lang w:val="ka-GE"/>
        </w:rPr>
        <w:t xml:space="preserve"> 5-</w:t>
      </w:r>
      <w:r w:rsidRPr="00841745">
        <w:rPr>
          <w:rFonts w:ascii="Sylfaen" w:hAnsi="Sylfaen" w:cs="Sylfaen"/>
          <w:lang w:val="ka-GE"/>
        </w:rPr>
        <w:t>მდე</w:t>
      </w:r>
      <w:r w:rsidRPr="00841745">
        <w:rPr>
          <w:lang w:val="ka-GE"/>
        </w:rPr>
        <w:t xml:space="preserve"> </w:t>
      </w:r>
      <w:r w:rsidRPr="00841745">
        <w:rPr>
          <w:iCs/>
          <w:lang w:val="ka-GE"/>
        </w:rPr>
        <w:t xml:space="preserve">1,000 </w:t>
      </w:r>
      <w:r w:rsidRPr="00841745">
        <w:rPr>
          <w:rFonts w:ascii="Sylfaen" w:hAnsi="Sylfaen" w:cs="Sylfaen"/>
          <w:iCs/>
          <w:lang w:val="ka-GE"/>
        </w:rPr>
        <w:t>ცოცხლადშობილზე</w:t>
      </w:r>
      <w:r w:rsidRPr="00841745">
        <w:rPr>
          <w:iCs/>
          <w:lang w:val="ka-GE"/>
        </w:rPr>
        <w:t xml:space="preserve">, </w:t>
      </w:r>
      <w:r w:rsidRPr="00841745">
        <w:rPr>
          <w:rFonts w:ascii="Sylfaen" w:hAnsi="Sylfaen" w:cs="Sylfaen"/>
          <w:iCs/>
          <w:lang w:val="ka-GE"/>
        </w:rPr>
        <w:t>ხოლო</w:t>
      </w:r>
      <w:r w:rsidRPr="00841745">
        <w:rPr>
          <w:iCs/>
          <w:lang w:val="ka-GE"/>
        </w:rPr>
        <w:t xml:space="preserve"> 5 </w:t>
      </w:r>
      <w:r w:rsidRPr="00841745">
        <w:rPr>
          <w:rFonts w:ascii="Sylfaen" w:hAnsi="Sylfaen" w:cs="Sylfaen"/>
          <w:iCs/>
          <w:lang w:val="ka-GE"/>
        </w:rPr>
        <w:t>წლამდე</w:t>
      </w:r>
      <w:r w:rsidRPr="00841745">
        <w:rPr>
          <w:iCs/>
          <w:lang w:val="ka-GE"/>
        </w:rPr>
        <w:t xml:space="preserve"> </w:t>
      </w:r>
      <w:r w:rsidRPr="00841745">
        <w:rPr>
          <w:rFonts w:ascii="Sylfaen" w:hAnsi="Sylfaen" w:cs="Sylfaen"/>
          <w:iCs/>
          <w:lang w:val="ka-GE"/>
        </w:rPr>
        <w:t>ასაკის</w:t>
      </w:r>
      <w:r w:rsidRPr="00841745">
        <w:rPr>
          <w:iCs/>
          <w:lang w:val="ka-GE"/>
        </w:rPr>
        <w:t xml:space="preserve"> </w:t>
      </w:r>
      <w:r w:rsidRPr="00841745">
        <w:rPr>
          <w:rFonts w:ascii="Sylfaen" w:hAnsi="Sylfaen" w:cs="Sylfaen"/>
          <w:iCs/>
          <w:lang w:val="ka-GE"/>
        </w:rPr>
        <w:t>ბავშვებში</w:t>
      </w:r>
      <w:r w:rsidRPr="00841745">
        <w:rPr>
          <w:iCs/>
          <w:lang w:val="ka-GE"/>
        </w:rPr>
        <w:t xml:space="preserve"> </w:t>
      </w:r>
      <w:r w:rsidRPr="00841745">
        <w:rPr>
          <w:rFonts w:ascii="Sylfaen" w:hAnsi="Sylfaen" w:cs="Sylfaen"/>
          <w:iCs/>
          <w:lang w:val="ka-GE"/>
        </w:rPr>
        <w:t>სიკვდილობის</w:t>
      </w:r>
      <w:r w:rsidRPr="00841745">
        <w:rPr>
          <w:iCs/>
          <w:lang w:val="ka-GE"/>
        </w:rPr>
        <w:t xml:space="preserve"> </w:t>
      </w:r>
      <w:r w:rsidRPr="00841745">
        <w:rPr>
          <w:rFonts w:ascii="Sylfaen" w:hAnsi="Sylfaen" w:cs="Sylfaen"/>
          <w:iCs/>
          <w:lang w:val="ka-GE"/>
        </w:rPr>
        <w:t>შემცირება</w:t>
      </w:r>
      <w:r w:rsidRPr="00841745">
        <w:rPr>
          <w:iCs/>
          <w:lang w:val="ka-GE"/>
        </w:rPr>
        <w:t xml:space="preserve"> 6-</w:t>
      </w:r>
      <w:r w:rsidRPr="00841745">
        <w:rPr>
          <w:rFonts w:ascii="Sylfaen" w:hAnsi="Sylfaen" w:cs="Sylfaen"/>
          <w:iCs/>
          <w:lang w:val="ka-GE"/>
        </w:rPr>
        <w:t>მდე</w:t>
      </w:r>
      <w:r w:rsidRPr="00841745">
        <w:rPr>
          <w:iCs/>
          <w:lang w:val="ka-GE"/>
        </w:rPr>
        <w:t xml:space="preserve"> 1,000 </w:t>
      </w:r>
      <w:r w:rsidRPr="00841745">
        <w:rPr>
          <w:rFonts w:ascii="Sylfaen" w:hAnsi="Sylfaen" w:cs="Sylfaen"/>
          <w:iCs/>
          <w:lang w:val="ka-GE"/>
        </w:rPr>
        <w:t>ცოცხლადშობილზე</w:t>
      </w:r>
      <w:r w:rsidRPr="00841745">
        <w:rPr>
          <w:rFonts w:ascii="Sylfaen" w:hAnsi="Sylfaen"/>
          <w:iCs/>
          <w:lang w:val="ka-GE"/>
        </w:rPr>
        <w:t>.</w:t>
      </w:r>
    </w:p>
    <w:p w:rsidR="009E427A" w:rsidRPr="00841745" w:rsidRDefault="009E427A" w:rsidP="009E427A">
      <w:pPr>
        <w:spacing w:before="60" w:after="60" w:line="240" w:lineRule="auto"/>
        <w:jc w:val="both"/>
        <w:rPr>
          <w:rFonts w:ascii="Sylfaen" w:hAnsi="Sylfaen"/>
          <w:bCs/>
          <w:lang w:val="ka-GE"/>
        </w:rPr>
      </w:pPr>
    </w:p>
    <w:p w:rsidR="009E427A" w:rsidRPr="00841745" w:rsidRDefault="009E427A" w:rsidP="009E427A">
      <w:pPr>
        <w:jc w:val="both"/>
        <w:rPr>
          <w:lang w:val="ka-GE"/>
        </w:rPr>
      </w:pP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დაცვის</w:t>
      </w:r>
      <w:r w:rsidRPr="00841745">
        <w:rPr>
          <w:lang w:val="ka-GE"/>
        </w:rPr>
        <w:t xml:space="preserve"> </w:t>
      </w:r>
      <w:r w:rsidRPr="00841745">
        <w:rPr>
          <w:rFonts w:ascii="Sylfaen" w:hAnsi="Sylfaen" w:cs="Sylfaen"/>
          <w:lang w:val="ka-GE"/>
        </w:rPr>
        <w:t>სისტემის</w:t>
      </w:r>
      <w:r w:rsidRPr="00841745">
        <w:rPr>
          <w:lang w:val="ka-GE"/>
        </w:rPr>
        <w:t xml:space="preserve"> </w:t>
      </w:r>
      <w:r w:rsidRPr="00841745">
        <w:rPr>
          <w:rFonts w:ascii="Sylfaen" w:hAnsi="Sylfaen" w:cs="Sylfaen"/>
          <w:lang w:val="ka-GE"/>
        </w:rPr>
        <w:t>გაძლიერების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r w:rsidRPr="00841745">
        <w:rPr>
          <w:rFonts w:ascii="Sylfaen" w:hAnsi="Sylfaen" w:cs="Sylfaen"/>
          <w:lang w:val="ka-GE"/>
        </w:rPr>
        <w:t>ქვეყანაში</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წინ</w:t>
      </w:r>
      <w:r w:rsidRPr="00841745">
        <w:rPr>
          <w:rFonts w:cs="Sylfaen"/>
          <w:lang w:val="ka-GE"/>
        </w:rPr>
        <w:t xml:space="preserve"> </w:t>
      </w:r>
      <w:r w:rsidRPr="00841745">
        <w:rPr>
          <w:rFonts w:ascii="Sylfaen" w:hAnsi="Sylfaen" w:cs="Sylfaen"/>
          <w:lang w:val="ka-GE"/>
        </w:rPr>
        <w:t>გადადგმულ</w:t>
      </w:r>
      <w:r w:rsidRPr="00841745">
        <w:rPr>
          <w:lang w:val="ka-GE"/>
        </w:rPr>
        <w:t xml:space="preserve"> </w:t>
      </w:r>
      <w:r w:rsidRPr="00841745">
        <w:rPr>
          <w:rFonts w:ascii="Sylfaen" w:hAnsi="Sylfaen" w:cs="Sylfaen"/>
          <w:lang w:val="ka-GE"/>
        </w:rPr>
        <w:t>ნაბიჯს</w:t>
      </w:r>
      <w:r w:rsidRPr="00841745">
        <w:rPr>
          <w:lang w:val="ka-GE"/>
        </w:rPr>
        <w:t xml:space="preserve"> </w:t>
      </w:r>
      <w:r w:rsidRPr="00841745">
        <w:rPr>
          <w:rFonts w:ascii="Sylfaen" w:hAnsi="Sylfaen" w:cs="Sylfaen"/>
          <w:lang w:val="ka-GE"/>
        </w:rPr>
        <w:t>წარმოადგენს</w:t>
      </w:r>
      <w:r w:rsidRPr="00841745">
        <w:rPr>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მოვლის</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დაწყება</w:t>
      </w:r>
      <w:ins w:id="64" w:author="Ketevan Goginashvili" w:date="2017-08-15T16:54:00Z">
        <w:r w:rsidR="001B0855">
          <w:rPr>
            <w:rFonts w:ascii="Sylfaen" w:hAnsi="Sylfaen" w:cs="Sylfaen"/>
            <w:lang w:val="ka-GE"/>
          </w:rPr>
          <w:t xml:space="preserve"> 2015 წლის მაისიდან</w:t>
        </w:r>
      </w:ins>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პერინატალური</w:t>
      </w:r>
      <w:r w:rsidRPr="00841745">
        <w:rPr>
          <w:rFonts w:cs="Sylfaen"/>
          <w:lang w:val="ka-GE"/>
        </w:rPr>
        <w:t xml:space="preserve"> </w:t>
      </w:r>
      <w:r w:rsidRPr="00841745">
        <w:rPr>
          <w:rFonts w:ascii="Sylfaen" w:hAnsi="Sylfaen" w:cs="Sylfaen"/>
          <w:lang w:val="ka-GE"/>
        </w:rPr>
        <w:t>სერვისის</w:t>
      </w:r>
      <w:r w:rsidRPr="00841745">
        <w:rPr>
          <w:rFonts w:cs="Sylfaen"/>
          <w:lang w:val="ka-GE"/>
        </w:rPr>
        <w:t xml:space="preserve"> </w:t>
      </w:r>
      <w:r w:rsidRPr="00841745">
        <w:rPr>
          <w:rFonts w:ascii="Sylfaen" w:hAnsi="Sylfaen" w:cs="Sylfaen"/>
          <w:lang w:val="ka-GE"/>
        </w:rPr>
        <w:t>მიმწოდებელი</w:t>
      </w:r>
      <w:r w:rsidRPr="00841745">
        <w:rPr>
          <w:rFonts w:cs="Sylfaen"/>
          <w:lang w:val="ka-GE"/>
        </w:rPr>
        <w:t xml:space="preserve"> </w:t>
      </w:r>
      <w:r w:rsidRPr="00841745">
        <w:rPr>
          <w:rFonts w:ascii="Sylfaen" w:hAnsi="Sylfaen" w:cs="Sylfaen"/>
          <w:lang w:val="ka-GE"/>
        </w:rPr>
        <w:t>დაწესებულებების</w:t>
      </w:r>
      <w:r w:rsidRPr="00841745">
        <w:rPr>
          <w:rFonts w:cs="Sylfaen"/>
          <w:lang w:val="ka-GE"/>
        </w:rPr>
        <w:t xml:space="preserve"> </w:t>
      </w:r>
      <w:r w:rsidRPr="00841745">
        <w:rPr>
          <w:rFonts w:ascii="Sylfaen" w:hAnsi="Sylfaen" w:cs="Sylfaen"/>
          <w:lang w:val="ka-GE"/>
        </w:rPr>
        <w:t>დონეების</w:t>
      </w:r>
      <w:r w:rsidRPr="00841745">
        <w:rPr>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lang w:val="ka-GE"/>
        </w:rPr>
        <w:t xml:space="preserve"> </w:t>
      </w:r>
      <w:r w:rsidRPr="00841745">
        <w:rPr>
          <w:rFonts w:ascii="Sylfaen" w:hAnsi="Sylfaen" w:cs="Sylfaen"/>
          <w:lang w:val="ka-GE"/>
        </w:rPr>
        <w:t>როლისა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პასუხისმგებლობის</w:t>
      </w:r>
      <w:r w:rsidRPr="00841745">
        <w:rPr>
          <w:rFonts w:cs="Sylfaen"/>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რათა</w:t>
      </w:r>
      <w:r w:rsidRPr="00841745">
        <w:rPr>
          <w:lang w:val="ka-GE"/>
        </w:rPr>
        <w:t xml:space="preserve"> </w:t>
      </w:r>
      <w:r w:rsidRPr="00841745">
        <w:rPr>
          <w:rFonts w:ascii="Sylfaen" w:hAnsi="Sylfaen" w:cs="Sylfaen"/>
          <w:lang w:val="ka-GE"/>
        </w:rPr>
        <w:t>საჭიროების</w:t>
      </w:r>
      <w:r w:rsidRPr="00841745">
        <w:rPr>
          <w:lang w:val="ka-GE"/>
        </w:rPr>
        <w:t xml:space="preserve"> </w:t>
      </w:r>
      <w:r w:rsidRPr="00841745">
        <w:rPr>
          <w:rFonts w:ascii="Sylfaen" w:hAnsi="Sylfaen" w:cs="Sylfaen"/>
          <w:lang w:val="ka-GE"/>
        </w:rPr>
        <w:t>შემთხვევაში</w:t>
      </w:r>
      <w:r w:rsidRPr="00841745">
        <w:rPr>
          <w:lang w:val="ka-GE"/>
        </w:rPr>
        <w:t>,</w:t>
      </w:r>
      <w:r w:rsidRPr="00841745">
        <w:rPr>
          <w:rFonts w:cs="Sylfaen"/>
          <w:lang w:val="ka-GE"/>
        </w:rPr>
        <w:t xml:space="preserve"> </w:t>
      </w:r>
      <w:r w:rsidRPr="00841745">
        <w:rPr>
          <w:rFonts w:ascii="Sylfaen" w:hAnsi="Sylfaen" w:cs="Sylfaen"/>
          <w:lang w:val="ka-GE"/>
        </w:rPr>
        <w:t>უზრუნველყოფილი</w:t>
      </w:r>
      <w:r w:rsidRPr="00841745">
        <w:rPr>
          <w:rFonts w:cs="Sylfaen"/>
          <w:lang w:val="ka-GE"/>
        </w:rPr>
        <w:t xml:space="preserve"> </w:t>
      </w:r>
      <w:r w:rsidRPr="00841745">
        <w:rPr>
          <w:rFonts w:ascii="Sylfaen" w:hAnsi="Sylfaen" w:cs="Sylfaen"/>
          <w:lang w:val="ka-GE"/>
        </w:rPr>
        <w:t>იყოს</w:t>
      </w:r>
      <w:r w:rsidRPr="00841745">
        <w:rPr>
          <w:rFonts w:cs="Sylfaen"/>
          <w:lang w:val="ka-GE"/>
        </w:rPr>
        <w:t xml:space="preserve"> </w:t>
      </w:r>
      <w:r w:rsidRPr="00841745">
        <w:rPr>
          <w:rFonts w:ascii="Sylfaen" w:hAnsi="Sylfaen" w:cs="Sylfaen"/>
          <w:lang w:val="ka-GE"/>
        </w:rPr>
        <w:t>სწორი</w:t>
      </w:r>
      <w:r w:rsidRPr="00841745">
        <w:rPr>
          <w:rFonts w:cs="Sylfaen"/>
          <w:lang w:val="ka-GE"/>
        </w:rPr>
        <w:t xml:space="preserve"> </w:t>
      </w:r>
      <w:r w:rsidRPr="00841745">
        <w:rPr>
          <w:rFonts w:ascii="Sylfaen" w:hAnsi="Sylfaen" w:cs="Sylfaen"/>
          <w:lang w:val="ka-GE"/>
        </w:rPr>
        <w:t>პაციენტის</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სამედიცინო</w:t>
      </w:r>
      <w:r w:rsidRPr="00841745">
        <w:rPr>
          <w:rFonts w:cs="Sylfaen"/>
          <w:lang w:val="ka-GE"/>
        </w:rPr>
        <w:t xml:space="preserve"> </w:t>
      </w:r>
      <w:r w:rsidRPr="00841745">
        <w:rPr>
          <w:rFonts w:ascii="Sylfaen" w:hAnsi="Sylfaen" w:cs="Sylfaen"/>
          <w:lang w:val="ka-GE"/>
        </w:rPr>
        <w:t>დაწესებულებაში</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დროს</w:t>
      </w:r>
      <w:r w:rsidRPr="00841745">
        <w:rPr>
          <w:rFonts w:cs="Sylfaen"/>
          <w:lang w:val="ka-GE"/>
        </w:rPr>
        <w:t xml:space="preserve"> </w:t>
      </w:r>
      <w:r w:rsidRPr="00841745">
        <w:rPr>
          <w:rFonts w:ascii="Sylfaen" w:hAnsi="Sylfaen" w:cs="Sylfaen"/>
          <w:lang w:val="ka-GE"/>
        </w:rPr>
        <w:t>მიმართვა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საჭიროების</w:t>
      </w:r>
      <w:r w:rsidRPr="00841745">
        <w:rPr>
          <w:rFonts w:cs="Sylfaen"/>
          <w:lang w:val="ka-GE"/>
        </w:rPr>
        <w:t xml:space="preserve"> </w:t>
      </w:r>
      <w:r w:rsidRPr="00841745">
        <w:rPr>
          <w:rFonts w:ascii="Sylfaen" w:hAnsi="Sylfaen" w:cs="Sylfaen"/>
          <w:lang w:val="ka-GE"/>
        </w:rPr>
        <w:t>შემთხვევაში</w:t>
      </w:r>
      <w:r w:rsidRPr="00841745">
        <w:rPr>
          <w:rFonts w:cs="Sylfaen"/>
          <w:lang w:val="ka-GE"/>
        </w:rPr>
        <w:t xml:space="preserve">, </w:t>
      </w:r>
      <w:r w:rsidRPr="00841745">
        <w:rPr>
          <w:rFonts w:ascii="Sylfaen" w:hAnsi="Sylfaen" w:cs="Sylfaen"/>
          <w:lang w:val="ka-GE"/>
        </w:rPr>
        <w:t>ეფექტური</w:t>
      </w:r>
      <w:r w:rsidRPr="00841745">
        <w:rPr>
          <w:rFonts w:cs="Sylfaen"/>
          <w:lang w:val="ka-GE"/>
        </w:rPr>
        <w:t xml:space="preserve">  </w:t>
      </w:r>
      <w:r w:rsidRPr="00841745">
        <w:rPr>
          <w:rFonts w:ascii="Sylfaen" w:hAnsi="Sylfaen" w:cs="Sylfaen"/>
          <w:lang w:val="ka-GE"/>
        </w:rPr>
        <w:t>რეფერირება</w:t>
      </w:r>
      <w:r w:rsidRPr="00841745">
        <w:rPr>
          <w:rFonts w:cs="Sylfaen"/>
          <w:lang w:val="ka-GE"/>
        </w:rPr>
        <w:t xml:space="preserve">. </w:t>
      </w:r>
      <w:r w:rsidRPr="00841745">
        <w:rPr>
          <w:rFonts w:ascii="Sylfaen" w:hAnsi="Sylfaen" w:cs="Sylfaen"/>
          <w:lang w:val="ka-GE"/>
        </w:rPr>
        <w:t>რეგიონალიზაცია</w:t>
      </w:r>
      <w:r w:rsidRPr="00841745">
        <w:rPr>
          <w:rFonts w:cs="Sylfaen"/>
          <w:lang w:val="ka-GE"/>
        </w:rPr>
        <w:t xml:space="preserve"> </w:t>
      </w:r>
      <w:r w:rsidRPr="00841745">
        <w:rPr>
          <w:rFonts w:ascii="Sylfaen" w:hAnsi="Sylfaen" w:cs="Sylfaen"/>
          <w:lang w:val="ka-GE"/>
        </w:rPr>
        <w:t>მიმდინარე</w:t>
      </w:r>
      <w:r w:rsidRPr="00841745">
        <w:rPr>
          <w:rFonts w:cs="Sylfaen"/>
          <w:lang w:val="ka-GE"/>
        </w:rPr>
        <w:t xml:space="preserve">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დასრულდება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მასშტაბით</w:t>
      </w:r>
      <w:r w:rsidRPr="00841745">
        <w:rPr>
          <w:rFonts w:cs="Sylfaen"/>
          <w:lang w:val="ka-GE"/>
        </w:rPr>
        <w:t xml:space="preserve">. </w:t>
      </w:r>
      <w:del w:id="65" w:author="Ketevan Goginashvili" w:date="2017-08-15T16:54:00Z">
        <w:r w:rsidRPr="00841745" w:rsidDel="001B0855">
          <w:rPr>
            <w:rFonts w:ascii="Sylfaen" w:hAnsi="Sylfaen" w:cs="Sylfaen"/>
            <w:lang w:val="ka-GE"/>
          </w:rPr>
          <w:delText>მომდევნო</w:delText>
        </w:r>
        <w:r w:rsidRPr="00841745" w:rsidDel="001B0855">
          <w:rPr>
            <w:rFonts w:cs="Sylfaen"/>
            <w:lang w:val="ka-GE"/>
          </w:rPr>
          <w:delText xml:space="preserve"> </w:delText>
        </w:r>
        <w:r w:rsidRPr="00841745" w:rsidDel="001B0855">
          <w:rPr>
            <w:rFonts w:ascii="Sylfaen" w:hAnsi="Sylfaen" w:cs="Sylfaen"/>
            <w:lang w:val="ka-GE"/>
          </w:rPr>
          <w:delText>ეტაპი</w:delText>
        </w:r>
        <w:r w:rsidRPr="00841745" w:rsidDel="001B0855">
          <w:rPr>
            <w:rFonts w:cs="Sylfaen"/>
            <w:lang w:val="ka-GE"/>
          </w:rPr>
          <w:delText xml:space="preserve"> </w:delText>
        </w:r>
        <w:r w:rsidRPr="00841745" w:rsidDel="001B0855">
          <w:rPr>
            <w:rFonts w:ascii="Sylfaen" w:hAnsi="Sylfaen" w:cs="Sylfaen"/>
            <w:lang w:val="ka-GE"/>
          </w:rPr>
          <w:delText>მისი</w:delText>
        </w:r>
        <w:r w:rsidRPr="00841745" w:rsidDel="001B0855">
          <w:rPr>
            <w:rFonts w:cs="Sylfaen"/>
            <w:lang w:val="ka-GE"/>
          </w:rPr>
          <w:delText xml:space="preserve"> </w:delText>
        </w:r>
        <w:r w:rsidRPr="00841745" w:rsidDel="001B0855">
          <w:rPr>
            <w:rFonts w:ascii="Sylfaen" w:hAnsi="Sylfaen" w:cs="Sylfaen"/>
            <w:lang w:val="ka-GE"/>
          </w:rPr>
          <w:delText>ინსტიტუციონალიზაციაა</w:delText>
        </w:r>
        <w:r w:rsidRPr="00841745" w:rsidDel="001B0855">
          <w:rPr>
            <w:rFonts w:cs="Sylfaen"/>
            <w:lang w:val="ka-GE"/>
          </w:rPr>
          <w:delText xml:space="preserve">. </w:delText>
        </w:r>
        <w:r w:rsidRPr="00841745" w:rsidDel="001B0855">
          <w:rPr>
            <w:rFonts w:ascii="Sylfaen" w:hAnsi="Sylfaen" w:cs="Sylfaen"/>
            <w:lang w:val="ka-GE"/>
          </w:rPr>
          <w:delText>უნდა</w:delText>
        </w:r>
        <w:r w:rsidRPr="00841745" w:rsidDel="001B0855">
          <w:rPr>
            <w:rFonts w:cs="Sylfaen"/>
            <w:lang w:val="ka-GE"/>
          </w:rPr>
          <w:delText xml:space="preserve"> </w:delText>
        </w:r>
        <w:r w:rsidRPr="00841745" w:rsidDel="001B0855">
          <w:rPr>
            <w:rFonts w:ascii="Sylfaen" w:hAnsi="Sylfaen" w:cs="Sylfaen"/>
            <w:lang w:val="ka-GE"/>
          </w:rPr>
          <w:delText>აღინიშნოს</w:delText>
        </w:r>
        <w:r w:rsidRPr="00841745" w:rsidDel="001B0855">
          <w:rPr>
            <w:rFonts w:cs="Sylfaen"/>
            <w:lang w:val="ka-GE"/>
          </w:rPr>
          <w:delText xml:space="preserve">, </w:delText>
        </w:r>
        <w:r w:rsidRPr="00841745" w:rsidDel="001B0855">
          <w:rPr>
            <w:rFonts w:ascii="Sylfaen" w:hAnsi="Sylfaen" w:cs="Sylfaen"/>
            <w:lang w:val="ka-GE"/>
          </w:rPr>
          <w:delText>რომ</w:delText>
        </w:r>
        <w:r w:rsidRPr="00841745" w:rsidDel="001B0855">
          <w:rPr>
            <w:rFonts w:cs="Sylfaen"/>
            <w:lang w:val="ka-GE"/>
          </w:rPr>
          <w:delText xml:space="preserve"> </w:delText>
        </w:r>
        <w:r w:rsidRPr="00841745" w:rsidDel="001B0855">
          <w:rPr>
            <w:rFonts w:ascii="Sylfaen" w:hAnsi="Sylfaen" w:cs="Sylfaen"/>
            <w:lang w:val="ka-GE"/>
          </w:rPr>
          <w:delText>ჩვენ</w:delText>
        </w:r>
        <w:r w:rsidRPr="00841745" w:rsidDel="001B0855">
          <w:rPr>
            <w:rFonts w:cs="Sylfaen"/>
            <w:lang w:val="ka-GE"/>
          </w:rPr>
          <w:delText xml:space="preserve"> </w:delText>
        </w:r>
        <w:r w:rsidRPr="00841745" w:rsidDel="001B0855">
          <w:rPr>
            <w:rFonts w:ascii="Sylfaen" w:hAnsi="Sylfaen" w:cs="Sylfaen"/>
            <w:lang w:val="ka-GE"/>
          </w:rPr>
          <w:delText>უკვე</w:delText>
        </w:r>
        <w:r w:rsidRPr="00841745" w:rsidDel="001B0855">
          <w:rPr>
            <w:rFonts w:cs="Sylfaen"/>
            <w:lang w:val="ka-GE"/>
          </w:rPr>
          <w:delText xml:space="preserve"> </w:delText>
        </w:r>
        <w:r w:rsidRPr="00841745" w:rsidDel="001B0855">
          <w:rPr>
            <w:rFonts w:ascii="Sylfaen" w:hAnsi="Sylfaen" w:cs="Sylfaen"/>
            <w:lang w:val="ka-GE"/>
          </w:rPr>
          <w:delText>სახეზე</w:delText>
        </w:r>
        <w:r w:rsidRPr="00841745" w:rsidDel="001B0855">
          <w:rPr>
            <w:rFonts w:cs="Sylfaen"/>
            <w:lang w:val="ka-GE"/>
          </w:rPr>
          <w:delText xml:space="preserve"> </w:delText>
        </w:r>
        <w:r w:rsidRPr="00841745" w:rsidDel="001B0855">
          <w:rPr>
            <w:rFonts w:ascii="Sylfaen" w:hAnsi="Sylfaen" w:cs="Sylfaen"/>
            <w:lang w:val="ka-GE"/>
          </w:rPr>
          <w:delText>გვაქვს</w:delText>
        </w:r>
        <w:r w:rsidRPr="00841745" w:rsidDel="001B0855">
          <w:rPr>
            <w:rFonts w:cs="Sylfaen"/>
            <w:lang w:val="ka-GE"/>
          </w:rPr>
          <w:delText xml:space="preserve"> </w:delText>
        </w:r>
        <w:r w:rsidRPr="00841745" w:rsidDel="001B0855">
          <w:rPr>
            <w:rFonts w:ascii="Sylfaen" w:hAnsi="Sylfaen" w:cs="Sylfaen"/>
            <w:lang w:val="ka-GE"/>
          </w:rPr>
          <w:delText>ამ</w:delText>
        </w:r>
        <w:r w:rsidRPr="00841745" w:rsidDel="001B0855">
          <w:rPr>
            <w:rFonts w:cs="Sylfaen"/>
            <w:lang w:val="ka-GE"/>
          </w:rPr>
          <w:delText xml:space="preserve"> </w:delText>
        </w:r>
      </w:del>
      <w:r w:rsidRPr="00841745">
        <w:rPr>
          <w:rFonts w:ascii="Sylfaen" w:hAnsi="Sylfaen" w:cs="Sylfaen"/>
          <w:lang w:val="ka-GE"/>
        </w:rPr>
        <w:t>პროექტის</w:t>
      </w:r>
      <w:r w:rsidRPr="00841745">
        <w:rPr>
          <w:rFonts w:cs="Sylfaen"/>
          <w:lang w:val="ka-GE"/>
        </w:rPr>
        <w:t xml:space="preserve"> </w:t>
      </w:r>
      <w:r w:rsidRPr="00841745">
        <w:rPr>
          <w:rFonts w:ascii="Sylfaen" w:hAnsi="Sylfaen" w:cs="Sylfaen"/>
          <w:lang w:val="ka-GE"/>
        </w:rPr>
        <w:t>ხელშესახები</w:t>
      </w:r>
      <w:r w:rsidRPr="00841745">
        <w:rPr>
          <w:rFonts w:cs="Sylfaen"/>
          <w:lang w:val="ka-GE"/>
        </w:rPr>
        <w:t xml:space="preserve"> </w:t>
      </w:r>
      <w:r w:rsidRPr="00841745">
        <w:rPr>
          <w:rFonts w:ascii="Sylfaen" w:hAnsi="Sylfaen" w:cs="Sylfaen"/>
          <w:lang w:val="ka-GE"/>
        </w:rPr>
        <w:t>შედეგები</w:t>
      </w:r>
      <w:ins w:id="66" w:author="Ketevan Goginashvili" w:date="2017-08-15T16:54:00Z">
        <w:r w:rsidR="001B0855">
          <w:rPr>
            <w:rFonts w:ascii="Sylfaen" w:hAnsi="Sylfaen" w:cs="Sylfaen"/>
            <w:lang w:val="ka-GE"/>
          </w:rPr>
          <w:t>ა</w:t>
        </w:r>
      </w:ins>
      <w:r w:rsidRPr="00841745">
        <w:rPr>
          <w:rFonts w:cs="Sylfaen"/>
          <w:lang w:val="ka-GE"/>
        </w:rPr>
        <w:t xml:space="preserve"> - 2016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დაფიქსირდა</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სიკვდილობის</w:t>
      </w:r>
      <w:r w:rsidRPr="00841745">
        <w:rPr>
          <w:rFonts w:cs="Sylfaen"/>
          <w:lang w:val="ka-GE"/>
        </w:rPr>
        <w:t xml:space="preserve"> </w:t>
      </w:r>
      <w:r w:rsidRPr="00841745">
        <w:rPr>
          <w:rFonts w:ascii="Sylfaen" w:hAnsi="Sylfaen" w:cs="Sylfaen"/>
          <w:lang w:val="ka-GE"/>
        </w:rPr>
        <w:t>ყველაზე</w:t>
      </w:r>
      <w:r w:rsidRPr="00841745">
        <w:rPr>
          <w:rFonts w:cs="Sylfaen"/>
          <w:lang w:val="ka-GE"/>
        </w:rPr>
        <w:t xml:space="preserve"> </w:t>
      </w:r>
      <w:r w:rsidRPr="00841745">
        <w:rPr>
          <w:rFonts w:ascii="Sylfaen" w:hAnsi="Sylfaen" w:cs="Sylfaen"/>
          <w:lang w:val="ka-GE"/>
        </w:rPr>
        <w:t>დაბალი</w:t>
      </w:r>
      <w:r w:rsidRPr="00841745">
        <w:rPr>
          <w:rFonts w:cs="Sylfaen"/>
          <w:lang w:val="ka-GE"/>
        </w:rPr>
        <w:t xml:space="preserve"> </w:t>
      </w:r>
      <w:r w:rsidRPr="00841745">
        <w:rPr>
          <w:rFonts w:ascii="Sylfaen" w:hAnsi="Sylfaen" w:cs="Sylfaen"/>
          <w:lang w:val="ka-GE"/>
        </w:rPr>
        <w:t>მაჩვენებლი</w:t>
      </w:r>
      <w:r w:rsidRPr="00841745">
        <w:rPr>
          <w:rFonts w:cs="Sylfaen"/>
          <w:lang w:val="ka-GE"/>
        </w:rPr>
        <w:t xml:space="preserve"> </w:t>
      </w:r>
      <w:r w:rsidRPr="00841745">
        <w:rPr>
          <w:rFonts w:ascii="Sylfaen" w:hAnsi="Sylfaen" w:cs="Sylfaen"/>
          <w:lang w:val="ka-GE"/>
        </w:rPr>
        <w:t>ბოლო</w:t>
      </w:r>
      <w:r w:rsidRPr="00841745">
        <w:rPr>
          <w:rFonts w:cs="Sylfaen"/>
          <w:lang w:val="ka-GE"/>
        </w:rPr>
        <w:t xml:space="preserve"> </w:t>
      </w:r>
      <w:r w:rsidRPr="00841745">
        <w:rPr>
          <w:rFonts w:ascii="Sylfaen" w:hAnsi="Sylfaen" w:cs="Sylfaen"/>
          <w:lang w:val="ka-GE"/>
        </w:rPr>
        <w:t>წლების</w:t>
      </w:r>
      <w:r w:rsidRPr="00841745">
        <w:rPr>
          <w:rFonts w:cs="Sylfaen"/>
          <w:lang w:val="ka-GE"/>
        </w:rPr>
        <w:t xml:space="preserve"> </w:t>
      </w:r>
      <w:r w:rsidRPr="00841745">
        <w:rPr>
          <w:rFonts w:ascii="Sylfaen" w:hAnsi="Sylfaen" w:cs="Sylfaen"/>
          <w:lang w:val="ka-GE"/>
        </w:rPr>
        <w:t>განმავლობაში</w:t>
      </w:r>
      <w:r w:rsidRPr="00841745">
        <w:rPr>
          <w:rFonts w:cs="Sylfaen"/>
          <w:lang w:val="ka-GE"/>
        </w:rPr>
        <w:t xml:space="preserve"> - 22,9/100 000 </w:t>
      </w:r>
      <w:r w:rsidRPr="00841745">
        <w:rPr>
          <w:rFonts w:ascii="Sylfaen" w:hAnsi="Sylfaen" w:cs="Sylfaen"/>
          <w:lang w:val="ka-GE"/>
        </w:rPr>
        <w:t>ცოცხალშობილზე</w:t>
      </w:r>
      <w:r w:rsidRPr="00841745">
        <w:rPr>
          <w:rFonts w:cs="Sylfaen"/>
          <w:lang w:val="ka-GE"/>
        </w:rPr>
        <w:t>.</w:t>
      </w:r>
    </w:p>
    <w:p w:rsidR="009E427A" w:rsidRPr="00841745" w:rsidDel="001B0855" w:rsidRDefault="009E427A" w:rsidP="009E427A">
      <w:pPr>
        <w:jc w:val="both"/>
        <w:rPr>
          <w:del w:id="67" w:author="Ketevan Goginashvili" w:date="2017-08-15T16:54:00Z"/>
          <w:lang w:val="ka-GE"/>
        </w:rPr>
      </w:pPr>
      <w:del w:id="68" w:author="Ketevan Goginashvili" w:date="2017-08-15T16:54:00Z">
        <w:r w:rsidRPr="00841745" w:rsidDel="001B0855">
          <w:rPr>
            <w:rFonts w:ascii="Sylfaen" w:hAnsi="Sylfaen" w:cs="Sylfaen"/>
            <w:lang w:val="ka-GE"/>
          </w:rPr>
          <w:delText>როგორც</w:delText>
        </w:r>
        <w:r w:rsidRPr="00841745" w:rsidDel="001B0855">
          <w:rPr>
            <w:lang w:val="ka-GE"/>
          </w:rPr>
          <w:delText xml:space="preserve"> </w:delText>
        </w:r>
        <w:r w:rsidRPr="00841745" w:rsidDel="001B0855">
          <w:rPr>
            <w:rFonts w:ascii="Sylfaen" w:hAnsi="Sylfaen" w:cs="Sylfaen"/>
            <w:lang w:val="ka-GE"/>
          </w:rPr>
          <w:delText>რეგიონალიზაციის</w:delText>
        </w:r>
        <w:r w:rsidRPr="00841745" w:rsidDel="001B0855">
          <w:rPr>
            <w:lang w:val="ka-GE"/>
          </w:rPr>
          <w:delText xml:space="preserve"> </w:delText>
        </w:r>
        <w:r w:rsidRPr="00841745" w:rsidDel="001B0855">
          <w:rPr>
            <w:rFonts w:ascii="Sylfaen" w:hAnsi="Sylfaen" w:cs="Sylfaen"/>
            <w:lang w:val="ka-GE"/>
          </w:rPr>
          <w:delText>პროცესის</w:delText>
        </w:r>
        <w:r w:rsidRPr="00841745" w:rsidDel="001B0855">
          <w:rPr>
            <w:lang w:val="ka-GE"/>
          </w:rPr>
          <w:delText xml:space="preserve"> </w:delText>
        </w:r>
        <w:r w:rsidRPr="00841745" w:rsidDel="001B0855">
          <w:rPr>
            <w:rFonts w:ascii="Sylfaen" w:hAnsi="Sylfaen" w:cs="Sylfaen"/>
            <w:lang w:val="ka-GE"/>
          </w:rPr>
          <w:delText>გაგრძელება</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მისი</w:delText>
        </w:r>
        <w:r w:rsidRPr="00841745" w:rsidDel="001B0855">
          <w:rPr>
            <w:lang w:val="ka-GE"/>
          </w:rPr>
          <w:delText xml:space="preserve"> </w:delText>
        </w:r>
        <w:r w:rsidRPr="00841745" w:rsidDel="001B0855">
          <w:rPr>
            <w:rFonts w:ascii="Sylfaen" w:hAnsi="Sylfaen" w:cs="Sylfaen"/>
            <w:lang w:val="ka-GE"/>
          </w:rPr>
          <w:delText>დამატებითი</w:delText>
        </w:r>
        <w:r w:rsidRPr="00841745" w:rsidDel="001B0855">
          <w:rPr>
            <w:lang w:val="ka-GE"/>
          </w:rPr>
          <w:delText xml:space="preserve"> </w:delText>
        </w:r>
        <w:r w:rsidRPr="00841745" w:rsidDel="001B0855">
          <w:rPr>
            <w:rFonts w:ascii="Sylfaen" w:hAnsi="Sylfaen" w:cs="Sylfaen"/>
            <w:lang w:val="ka-GE"/>
          </w:rPr>
          <w:delText>სტიმული</w:delText>
        </w:r>
        <w:r w:rsidRPr="00841745" w:rsidDel="001B0855">
          <w:rPr>
            <w:rFonts w:cs="Sylfaen"/>
            <w:lang w:val="ka-GE"/>
          </w:rPr>
          <w:delText>,</w:delText>
        </w:r>
        <w:r w:rsidRPr="00841745" w:rsidDel="001B0855">
          <w:rPr>
            <w:lang w:val="ka-GE"/>
          </w:rPr>
          <w:delText xml:space="preserve"> </w:delText>
        </w:r>
        <w:r w:rsidRPr="00841745" w:rsidDel="001B0855">
          <w:rPr>
            <w:rFonts w:ascii="Sylfaen" w:hAnsi="Sylfaen" w:cs="Sylfaen"/>
            <w:lang w:val="ka-GE"/>
          </w:rPr>
          <w:delText>დედებსა</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ახალშობილებზე</w:delText>
        </w:r>
        <w:r w:rsidRPr="00841745" w:rsidDel="001B0855">
          <w:rPr>
            <w:rFonts w:cs="Sylfaen"/>
            <w:lang w:val="ka-GE"/>
          </w:rPr>
          <w:delText xml:space="preserve"> </w:delText>
        </w:r>
        <w:r w:rsidRPr="00841745" w:rsidDel="001B0855">
          <w:rPr>
            <w:rFonts w:ascii="Sylfaen" w:hAnsi="Sylfaen" w:cs="Sylfaen"/>
            <w:lang w:val="ka-GE"/>
          </w:rPr>
          <w:delText>ზრუნვის</w:delText>
        </w:r>
        <w:r w:rsidRPr="00841745" w:rsidDel="001B0855">
          <w:rPr>
            <w:lang w:val="ka-GE"/>
          </w:rPr>
          <w:delText xml:space="preserve"> </w:delText>
        </w:r>
        <w:r w:rsidRPr="00841745" w:rsidDel="001B0855">
          <w:rPr>
            <w:rFonts w:ascii="Sylfaen" w:hAnsi="Sylfaen" w:cs="Sylfaen"/>
            <w:lang w:val="ka-GE"/>
          </w:rPr>
          <w:delText>ხარისხის</w:delText>
        </w:r>
        <w:r w:rsidRPr="00841745" w:rsidDel="001B0855">
          <w:rPr>
            <w:lang w:val="ka-GE"/>
          </w:rPr>
          <w:delText xml:space="preserve"> </w:delText>
        </w:r>
        <w:r w:rsidRPr="00841745" w:rsidDel="001B0855">
          <w:rPr>
            <w:rFonts w:ascii="Sylfaen" w:hAnsi="Sylfaen" w:cs="Sylfaen"/>
            <w:lang w:val="ka-GE"/>
          </w:rPr>
          <w:delText>გაუმჯობესების</w:delText>
        </w:r>
        <w:r w:rsidRPr="00841745" w:rsidDel="001B0855">
          <w:rPr>
            <w:rFonts w:cs="Sylfaen"/>
            <w:lang w:val="ka-GE"/>
          </w:rPr>
          <w:delText xml:space="preserve"> </w:delText>
        </w:r>
        <w:r w:rsidRPr="00841745" w:rsidDel="001B0855">
          <w:rPr>
            <w:rFonts w:ascii="Sylfaen" w:hAnsi="Sylfaen" w:cs="Sylfaen"/>
            <w:lang w:val="ka-GE"/>
          </w:rPr>
          <w:delText>მიზნით</w:delText>
        </w:r>
        <w:r w:rsidRPr="00841745" w:rsidDel="001B0855">
          <w:rPr>
            <w:rFonts w:cs="Sylfaen"/>
            <w:lang w:val="ka-GE"/>
          </w:rPr>
          <w:delText xml:space="preserve">, </w:delText>
        </w:r>
        <w:r w:rsidRPr="00841745" w:rsidDel="001B0855">
          <w:rPr>
            <w:rFonts w:ascii="Sylfaen" w:hAnsi="Sylfaen" w:cs="Sylfaen"/>
            <w:lang w:val="ka-GE"/>
          </w:rPr>
          <w:delText>იმერეთის</w:delText>
        </w:r>
        <w:r w:rsidRPr="00841745" w:rsidDel="001B0855">
          <w:rPr>
            <w:lang w:val="ka-GE"/>
          </w:rPr>
          <w:delText xml:space="preserve"> </w:delText>
        </w:r>
        <w:r w:rsidRPr="00841745" w:rsidDel="001B0855">
          <w:rPr>
            <w:rFonts w:ascii="Sylfaen" w:hAnsi="Sylfaen" w:cs="Sylfaen"/>
            <w:lang w:val="ka-GE"/>
          </w:rPr>
          <w:delText>რეგიონის</w:delText>
        </w:r>
        <w:r w:rsidRPr="00841745" w:rsidDel="001B0855">
          <w:rPr>
            <w:rFonts w:cs="Sylfaen"/>
            <w:lang w:val="ka-GE"/>
          </w:rPr>
          <w:delText xml:space="preserve"> </w:delText>
        </w:r>
        <w:r w:rsidRPr="00841745" w:rsidDel="001B0855">
          <w:rPr>
            <w:rFonts w:ascii="Sylfaen" w:hAnsi="Sylfaen" w:cs="Sylfaen"/>
            <w:lang w:val="ka-GE"/>
          </w:rPr>
          <w:delText>სამ</w:delText>
        </w:r>
        <w:r w:rsidRPr="00841745" w:rsidDel="001B0855">
          <w:rPr>
            <w:rFonts w:cs="Sylfaen"/>
            <w:lang w:val="ka-GE"/>
          </w:rPr>
          <w:delText xml:space="preserve"> </w:delText>
        </w:r>
        <w:r w:rsidRPr="00841745" w:rsidDel="001B0855">
          <w:rPr>
            <w:rFonts w:ascii="Sylfaen" w:hAnsi="Sylfaen" w:cs="Sylfaen"/>
            <w:lang w:val="ka-GE"/>
          </w:rPr>
          <w:delText>საპილოტე</w:delText>
        </w:r>
        <w:r w:rsidRPr="00841745" w:rsidDel="001B0855">
          <w:rPr>
            <w:rFonts w:cs="Sylfaen"/>
            <w:lang w:val="ka-GE"/>
          </w:rPr>
          <w:delText xml:space="preserve"> </w:delText>
        </w:r>
        <w:r w:rsidRPr="00841745" w:rsidDel="001B0855">
          <w:rPr>
            <w:rFonts w:ascii="Sylfaen" w:hAnsi="Sylfaen" w:cs="Sylfaen"/>
            <w:lang w:val="ka-GE"/>
          </w:rPr>
          <w:delText>სამშობიაროში</w:delText>
        </w:r>
        <w:r w:rsidRPr="00841745" w:rsidDel="001B0855">
          <w:rPr>
            <w:rFonts w:cs="Sylfaen"/>
            <w:lang w:val="ka-GE"/>
          </w:rPr>
          <w:delText xml:space="preserve"> </w:delText>
        </w:r>
        <w:r w:rsidRPr="00841745" w:rsidDel="001B0855">
          <w:rPr>
            <w:rFonts w:ascii="Sylfaen" w:hAnsi="Sylfaen" w:cs="Sylfaen"/>
            <w:lang w:val="ka-GE"/>
          </w:rPr>
          <w:delText>დაინერგა</w:delText>
        </w:r>
        <w:r w:rsidRPr="00841745" w:rsidDel="001B0855">
          <w:rPr>
            <w:rFonts w:cs="Sylfaen"/>
            <w:lang w:val="ka-GE"/>
          </w:rPr>
          <w:delText xml:space="preserve"> </w:delText>
        </w:r>
        <w:r w:rsidRPr="00841745" w:rsidDel="001B0855">
          <w:rPr>
            <w:rFonts w:ascii="Sylfaen" w:hAnsi="Sylfaen" w:cs="Sylfaen"/>
            <w:lang w:val="ka-GE"/>
          </w:rPr>
          <w:delText>ჯანმრთელობის</w:delText>
        </w:r>
        <w:r w:rsidRPr="00841745" w:rsidDel="001B0855">
          <w:rPr>
            <w:lang w:val="ka-GE"/>
          </w:rPr>
          <w:delText xml:space="preserve"> </w:delText>
        </w:r>
        <w:r w:rsidRPr="00841745" w:rsidDel="001B0855">
          <w:rPr>
            <w:rFonts w:ascii="Sylfaen" w:hAnsi="Sylfaen" w:cs="Sylfaen"/>
            <w:lang w:val="ka-GE"/>
          </w:rPr>
          <w:delText>მსოფლიო</w:delText>
        </w:r>
        <w:r w:rsidRPr="00841745" w:rsidDel="001B0855">
          <w:rPr>
            <w:rFonts w:cs="Sylfaen"/>
            <w:lang w:val="ka-GE"/>
          </w:rPr>
          <w:delText xml:space="preserve"> </w:delText>
        </w:r>
        <w:r w:rsidRPr="00841745" w:rsidDel="001B0855">
          <w:rPr>
            <w:rFonts w:ascii="Sylfaen" w:hAnsi="Sylfaen" w:cs="Sylfaen"/>
            <w:lang w:val="ka-GE"/>
          </w:rPr>
          <w:delText>ორგანიზაციის</w:delText>
        </w:r>
        <w:r w:rsidRPr="00841745" w:rsidDel="001B0855">
          <w:rPr>
            <w:rFonts w:cs="Sylfaen"/>
            <w:lang w:val="ka-GE"/>
          </w:rPr>
          <w:delText xml:space="preserve"> </w:delText>
        </w:r>
        <w:r w:rsidRPr="00841745" w:rsidDel="001B0855">
          <w:rPr>
            <w:rFonts w:ascii="Sylfaen" w:hAnsi="Sylfaen" w:cs="Sylfaen"/>
            <w:lang w:val="ka-GE"/>
          </w:rPr>
          <w:delText>მიერ</w:delText>
        </w:r>
        <w:r w:rsidRPr="00841745" w:rsidDel="001B0855">
          <w:rPr>
            <w:rFonts w:cs="Sylfaen"/>
            <w:lang w:val="ka-GE"/>
          </w:rPr>
          <w:delText xml:space="preserve"> </w:delText>
        </w:r>
        <w:r w:rsidRPr="00841745" w:rsidDel="001B0855">
          <w:rPr>
            <w:rFonts w:ascii="Sylfaen" w:hAnsi="Sylfaen" w:cs="Sylfaen"/>
            <w:lang w:val="ka-GE"/>
          </w:rPr>
          <w:delText>მოწოდებული</w:delText>
        </w:r>
        <w:r w:rsidRPr="00841745" w:rsidDel="001B0855">
          <w:rPr>
            <w:rFonts w:cs="Sylfaen"/>
            <w:lang w:val="ka-GE"/>
          </w:rPr>
          <w:delText xml:space="preserve"> </w:delText>
        </w:r>
        <w:r w:rsidRPr="00841745" w:rsidDel="001B0855">
          <w:rPr>
            <w:rFonts w:ascii="Sylfaen" w:hAnsi="Sylfaen" w:cs="Sylfaen"/>
            <w:lang w:val="ka-GE"/>
          </w:rPr>
          <w:delText>პერინატალური</w:delText>
        </w:r>
        <w:r w:rsidRPr="00841745" w:rsidDel="001B0855">
          <w:rPr>
            <w:lang w:val="ka-GE"/>
          </w:rPr>
          <w:delText xml:space="preserve"> </w:delText>
        </w:r>
        <w:r w:rsidRPr="00841745" w:rsidDel="001B0855">
          <w:rPr>
            <w:rFonts w:ascii="Sylfaen" w:hAnsi="Sylfaen" w:cs="Sylfaen"/>
            <w:lang w:val="ka-GE"/>
          </w:rPr>
          <w:delText>ზრუნვის</w:delText>
        </w:r>
        <w:r w:rsidRPr="00841745" w:rsidDel="001B0855">
          <w:rPr>
            <w:lang w:val="ka-GE"/>
          </w:rPr>
          <w:delText xml:space="preserve"> </w:delText>
        </w:r>
        <w:r w:rsidRPr="00841745" w:rsidDel="001B0855">
          <w:rPr>
            <w:rFonts w:ascii="Sylfaen" w:hAnsi="Sylfaen" w:cs="Sylfaen"/>
            <w:lang w:val="ka-GE"/>
          </w:rPr>
          <w:delText>ხარისხის</w:delText>
        </w:r>
        <w:r w:rsidRPr="00841745" w:rsidDel="001B0855">
          <w:rPr>
            <w:lang w:val="ka-GE"/>
          </w:rPr>
          <w:delText xml:space="preserve"> </w:delText>
        </w:r>
        <w:r w:rsidRPr="00841745" w:rsidDel="001B0855">
          <w:rPr>
            <w:rFonts w:ascii="Sylfaen" w:hAnsi="Sylfaen" w:cs="Sylfaen"/>
            <w:lang w:val="ka-GE"/>
          </w:rPr>
          <w:delText>გაუმჯობესების</w:delText>
        </w:r>
        <w:r w:rsidRPr="00841745" w:rsidDel="001B0855">
          <w:rPr>
            <w:lang w:val="ka-GE"/>
          </w:rPr>
          <w:delText xml:space="preserve"> </w:delText>
        </w:r>
        <w:r w:rsidRPr="00841745" w:rsidDel="001B0855">
          <w:rPr>
            <w:rFonts w:ascii="Sylfaen" w:hAnsi="Sylfaen" w:cs="Sylfaen"/>
            <w:lang w:val="ka-GE"/>
          </w:rPr>
          <w:delText>მეთოდოლოგია</w:delText>
        </w:r>
        <w:r w:rsidRPr="00841745" w:rsidDel="001B0855">
          <w:rPr>
            <w:lang w:val="ka-GE"/>
          </w:rPr>
          <w:delText xml:space="preserve"> - </w:delText>
        </w:r>
        <w:r w:rsidRPr="00841745" w:rsidDel="001B0855">
          <w:rPr>
            <w:rFonts w:ascii="Sylfaen" w:hAnsi="Sylfaen" w:cs="Sylfaen"/>
            <w:bCs/>
            <w:lang w:val="ka-GE"/>
          </w:rPr>
          <w:delText>სიკვდილ</w:delText>
        </w:r>
        <w:r w:rsidRPr="00841745" w:rsidDel="001B0855">
          <w:rPr>
            <w:bCs/>
            <w:lang w:val="ka-GE"/>
          </w:rPr>
          <w:delText>-</w:delText>
        </w:r>
        <w:r w:rsidRPr="00841745" w:rsidDel="001B0855">
          <w:rPr>
            <w:rFonts w:ascii="Sylfaen" w:hAnsi="Sylfaen" w:cs="Sylfaen"/>
            <w:bCs/>
            <w:lang w:val="ka-GE"/>
          </w:rPr>
          <w:delText>სიცოცხლის</w:delText>
        </w:r>
        <w:r w:rsidRPr="00841745" w:rsidDel="001B0855">
          <w:rPr>
            <w:bCs/>
            <w:lang w:val="ka-GE"/>
          </w:rPr>
          <w:delText xml:space="preserve"> </w:delText>
        </w:r>
        <w:r w:rsidRPr="00841745" w:rsidDel="001B0855">
          <w:rPr>
            <w:rFonts w:ascii="Sylfaen" w:hAnsi="Sylfaen" w:cs="Sylfaen"/>
            <w:bCs/>
            <w:lang w:val="ka-GE"/>
          </w:rPr>
          <w:delText>მიჯნაზე</w:delText>
        </w:r>
        <w:r w:rsidRPr="00841745" w:rsidDel="001B0855">
          <w:rPr>
            <w:bCs/>
            <w:lang w:val="ka-GE"/>
          </w:rPr>
          <w:delText xml:space="preserve"> </w:delText>
        </w:r>
        <w:r w:rsidRPr="00841745" w:rsidDel="001B0855">
          <w:rPr>
            <w:rFonts w:ascii="Sylfaen" w:hAnsi="Sylfaen" w:cs="Sylfaen"/>
            <w:bCs/>
            <w:lang w:val="ka-GE"/>
          </w:rPr>
          <w:delText>მდგომი</w:delText>
        </w:r>
        <w:r w:rsidRPr="00841745" w:rsidDel="001B0855">
          <w:rPr>
            <w:bCs/>
            <w:lang w:val="ka-GE"/>
          </w:rPr>
          <w:delText xml:space="preserve"> </w:delText>
        </w:r>
        <w:r w:rsidRPr="00841745" w:rsidDel="001B0855">
          <w:rPr>
            <w:rFonts w:ascii="Sylfaen" w:hAnsi="Sylfaen" w:cs="Sylfaen"/>
            <w:bCs/>
            <w:lang w:val="ka-GE"/>
          </w:rPr>
          <w:delText>სამედიცინო</w:delText>
        </w:r>
        <w:r w:rsidRPr="00841745" w:rsidDel="001B0855">
          <w:rPr>
            <w:bCs/>
            <w:lang w:val="ka-GE"/>
          </w:rPr>
          <w:delText xml:space="preserve"> </w:delText>
        </w:r>
        <w:r w:rsidRPr="00841745" w:rsidDel="001B0855">
          <w:rPr>
            <w:rFonts w:ascii="Sylfaen" w:hAnsi="Sylfaen" w:cs="Sylfaen"/>
            <w:bCs/>
            <w:lang w:val="ka-GE"/>
          </w:rPr>
          <w:delText>შემთხვევების</w:delText>
        </w:r>
        <w:r w:rsidRPr="00841745" w:rsidDel="001B0855">
          <w:rPr>
            <w:bCs/>
            <w:lang w:val="ka-GE"/>
          </w:rPr>
          <w:delText xml:space="preserve"> (Near-miss) </w:delText>
        </w:r>
        <w:r w:rsidRPr="00841745" w:rsidDel="001B0855">
          <w:rPr>
            <w:rFonts w:ascii="Sylfaen" w:hAnsi="Sylfaen" w:cs="Sylfaen"/>
            <w:bCs/>
            <w:lang w:val="ka-GE"/>
          </w:rPr>
          <w:delText>განხილვა</w:delText>
        </w:r>
        <w:r w:rsidRPr="00841745" w:rsidDel="001B0855">
          <w:rPr>
            <w:lang w:val="ka-GE"/>
          </w:rPr>
          <w:delText xml:space="preserve">, </w:delText>
        </w:r>
        <w:r w:rsidRPr="00841745" w:rsidDel="001B0855">
          <w:rPr>
            <w:rFonts w:ascii="Sylfaen" w:hAnsi="Sylfaen" w:cs="Sylfaen"/>
            <w:lang w:val="ka-GE"/>
          </w:rPr>
          <w:delText>რომელიც</w:delText>
        </w:r>
        <w:r w:rsidRPr="00841745" w:rsidDel="001B0855">
          <w:rPr>
            <w:lang w:val="ka-GE"/>
          </w:rPr>
          <w:delText xml:space="preserve"> </w:delText>
        </w:r>
        <w:r w:rsidRPr="00841745" w:rsidDel="001B0855">
          <w:rPr>
            <w:rFonts w:ascii="Sylfaen" w:hAnsi="Sylfaen" w:cs="Sylfaen"/>
            <w:lang w:val="ka-GE"/>
          </w:rPr>
          <w:delText>ეტაპობრივად</w:delText>
        </w:r>
        <w:r w:rsidRPr="00841745" w:rsidDel="001B0855">
          <w:rPr>
            <w:rFonts w:cs="Sylfaen"/>
            <w:lang w:val="ka-GE"/>
          </w:rPr>
          <w:delText xml:space="preserve"> </w:delText>
        </w:r>
        <w:r w:rsidRPr="00841745" w:rsidDel="001B0855">
          <w:rPr>
            <w:rFonts w:ascii="Sylfaen" w:hAnsi="Sylfaen" w:cs="Sylfaen"/>
            <w:lang w:val="ka-GE"/>
          </w:rPr>
          <w:delText>განხორციელდება</w:delText>
        </w:r>
        <w:r w:rsidRPr="00841745" w:rsidDel="001B0855">
          <w:rPr>
            <w:lang w:val="ka-GE"/>
          </w:rPr>
          <w:delText xml:space="preserve"> </w:delText>
        </w:r>
        <w:r w:rsidRPr="00841745" w:rsidDel="001B0855">
          <w:rPr>
            <w:rFonts w:ascii="Sylfaen" w:hAnsi="Sylfaen" w:cs="Sylfaen"/>
            <w:lang w:val="ka-GE"/>
          </w:rPr>
          <w:delText>დანარჩენ</w:delText>
        </w:r>
        <w:r w:rsidRPr="00841745" w:rsidDel="001B0855">
          <w:rPr>
            <w:lang w:val="ka-GE"/>
          </w:rPr>
          <w:delText xml:space="preserve"> </w:delText>
        </w:r>
        <w:r w:rsidRPr="00841745" w:rsidDel="001B0855">
          <w:rPr>
            <w:rFonts w:ascii="Sylfaen" w:hAnsi="Sylfaen" w:cs="Sylfaen"/>
            <w:lang w:val="ka-GE"/>
          </w:rPr>
          <w:delText>რეგიონებშიც</w:delText>
        </w:r>
        <w:r w:rsidRPr="00841745" w:rsidDel="001B0855">
          <w:rPr>
            <w:lang w:val="ka-GE"/>
          </w:rPr>
          <w:delText>.</w:delText>
        </w:r>
      </w:del>
    </w:p>
    <w:p w:rsidR="009E427A" w:rsidRPr="00841745" w:rsidDel="001B0855" w:rsidRDefault="009E427A" w:rsidP="009E427A">
      <w:pPr>
        <w:jc w:val="both"/>
        <w:rPr>
          <w:del w:id="69" w:author="Ketevan Goginashvili" w:date="2017-08-15T16:54:00Z"/>
          <w:rFonts w:cs="Sylfaen"/>
          <w:lang w:val="ka-GE"/>
        </w:rPr>
      </w:pPr>
      <w:del w:id="70" w:author="Ketevan Goginashvili" w:date="2017-08-15T16:54:00Z">
        <w:r w:rsidRPr="00841745" w:rsidDel="001B0855">
          <w:rPr>
            <w:rFonts w:ascii="Sylfaen" w:hAnsi="Sylfaen" w:cs="Sylfaen"/>
            <w:lang w:val="ka-GE"/>
          </w:rPr>
          <w:lastRenderedPageBreak/>
          <w:delText>მომდევნო</w:delText>
        </w:r>
        <w:r w:rsidRPr="00841745" w:rsidDel="001B0855">
          <w:rPr>
            <w:rFonts w:cs="Sylfaen"/>
            <w:lang w:val="ka-GE"/>
          </w:rPr>
          <w:delText xml:space="preserve"> </w:delText>
        </w:r>
        <w:r w:rsidRPr="00841745" w:rsidDel="001B0855">
          <w:rPr>
            <w:rFonts w:ascii="Sylfaen" w:hAnsi="Sylfaen" w:cs="Sylfaen"/>
            <w:lang w:val="ka-GE"/>
          </w:rPr>
          <w:delText>წლიდან</w:delText>
        </w:r>
        <w:r w:rsidRPr="00841745" w:rsidDel="001B0855">
          <w:rPr>
            <w:rFonts w:cs="Sylfaen"/>
            <w:lang w:val="ka-GE"/>
          </w:rPr>
          <w:delText xml:space="preserve"> </w:delText>
        </w:r>
        <w:r w:rsidRPr="00841745" w:rsidDel="001B0855">
          <w:rPr>
            <w:rFonts w:ascii="Sylfaen" w:hAnsi="Sylfaen" w:cs="Sylfaen"/>
            <w:lang w:val="ka-GE"/>
          </w:rPr>
          <w:delText>დაიწყება</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ორსულთა</w:delText>
        </w:r>
        <w:r w:rsidRPr="00841745" w:rsidDel="001B0855">
          <w:rPr>
            <w:rFonts w:cs="Sylfaen"/>
            <w:lang w:val="ka-GE"/>
          </w:rPr>
          <w:delText xml:space="preserve"> </w:delText>
        </w:r>
        <w:r w:rsidRPr="00841745" w:rsidDel="001B0855">
          <w:rPr>
            <w:rFonts w:ascii="Sylfaen" w:hAnsi="Sylfaen" w:cs="Sylfaen"/>
            <w:lang w:val="ka-GE"/>
          </w:rPr>
          <w:delText>ამბულატორიული</w:delText>
        </w:r>
        <w:r w:rsidRPr="00841745" w:rsidDel="001B0855">
          <w:rPr>
            <w:rFonts w:cs="Sylfaen"/>
            <w:lang w:val="ka-GE"/>
          </w:rPr>
          <w:delText xml:space="preserve"> </w:delText>
        </w:r>
        <w:r w:rsidRPr="00841745" w:rsidDel="001B0855">
          <w:rPr>
            <w:rFonts w:ascii="Sylfaen" w:hAnsi="Sylfaen" w:cs="Sylfaen"/>
            <w:lang w:val="ka-GE"/>
          </w:rPr>
          <w:delText>მეთვალყურეობა</w:delText>
        </w:r>
        <w:r w:rsidRPr="00841745" w:rsidDel="001B0855">
          <w:rPr>
            <w:rFonts w:cs="Sylfaen"/>
            <w:lang w:val="ka-GE"/>
          </w:rPr>
          <w:delText xml:space="preserve">) </w:delText>
        </w:r>
        <w:r w:rsidRPr="00841745" w:rsidDel="001B0855">
          <w:rPr>
            <w:rFonts w:ascii="Sylfaen" w:hAnsi="Sylfaen" w:cs="Sylfaen"/>
            <w:lang w:val="ka-GE"/>
          </w:rPr>
          <w:delText>სერვისების</w:delText>
        </w:r>
        <w:r w:rsidRPr="00841745" w:rsidDel="001B0855">
          <w:rPr>
            <w:rFonts w:cs="Sylfaen"/>
            <w:lang w:val="ka-GE"/>
          </w:rPr>
          <w:delText xml:space="preserve"> </w:delText>
        </w:r>
        <w:r w:rsidRPr="00841745" w:rsidDel="001B0855">
          <w:rPr>
            <w:rFonts w:ascii="Sylfaen" w:hAnsi="Sylfaen" w:cs="Sylfaen"/>
            <w:lang w:val="ka-GE"/>
          </w:rPr>
          <w:delText>სტრატიფიცირების</w:delText>
        </w:r>
        <w:r w:rsidRPr="00841745" w:rsidDel="001B0855">
          <w:rPr>
            <w:rFonts w:cs="Sylfaen"/>
            <w:lang w:val="ka-GE"/>
          </w:rPr>
          <w:delText xml:space="preserve"> </w:delText>
        </w:r>
        <w:r w:rsidRPr="00841745" w:rsidDel="001B0855">
          <w:rPr>
            <w:rFonts w:ascii="Sylfaen" w:hAnsi="Sylfaen" w:cs="Sylfaen"/>
            <w:lang w:val="ka-GE"/>
          </w:rPr>
          <w:delText>პროცესი</w:delText>
        </w:r>
        <w:r w:rsidRPr="00841745" w:rsidDel="001B0855">
          <w:rPr>
            <w:rFonts w:cs="Sylfaen"/>
            <w:lang w:val="ka-GE"/>
          </w:rPr>
          <w:delText xml:space="preserve">, </w:delText>
        </w:r>
        <w:r w:rsidRPr="00841745" w:rsidDel="001B0855">
          <w:rPr>
            <w:rFonts w:ascii="Sylfaen" w:hAnsi="Sylfaen" w:cs="Sylfaen"/>
            <w:lang w:val="ka-GE"/>
          </w:rPr>
          <w:delText>რომელიც</w:delText>
        </w:r>
        <w:r w:rsidRPr="00841745" w:rsidDel="001B0855">
          <w:rPr>
            <w:rFonts w:cs="Sylfaen"/>
            <w:lang w:val="ka-GE"/>
          </w:rPr>
          <w:delText xml:space="preserve"> </w:delText>
        </w:r>
        <w:r w:rsidRPr="00841745" w:rsidDel="001B0855">
          <w:rPr>
            <w:rFonts w:ascii="Sylfaen" w:hAnsi="Sylfaen" w:cs="Sylfaen"/>
            <w:lang w:val="ka-GE"/>
          </w:rPr>
          <w:delText>ითვალისწინებს</w:delText>
        </w:r>
        <w:r w:rsidRPr="00841745" w:rsidDel="001B0855">
          <w:rPr>
            <w:rFonts w:cs="Sylfaen"/>
            <w:lang w:val="ka-GE"/>
          </w:rPr>
          <w:delText xml:space="preserve"> </w:delText>
        </w:r>
        <w:r w:rsidRPr="00841745" w:rsidDel="001B0855">
          <w:rPr>
            <w:rFonts w:ascii="Sylfaen" w:hAnsi="Sylfaen" w:cs="Sylfaen"/>
            <w:lang w:val="ka-GE"/>
          </w:rPr>
          <w:delText>არსებული</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მომსახურებების</w:delText>
        </w:r>
        <w:r w:rsidRPr="00841745" w:rsidDel="001B0855">
          <w:rPr>
            <w:rFonts w:cs="Sylfaen"/>
            <w:lang w:val="ka-GE"/>
          </w:rPr>
          <w:delText xml:space="preserve"> </w:delText>
        </w:r>
        <w:r w:rsidRPr="00841745" w:rsidDel="001B0855">
          <w:rPr>
            <w:rFonts w:ascii="Sylfaen" w:hAnsi="Sylfaen" w:cs="Sylfaen"/>
            <w:lang w:val="ka-GE"/>
          </w:rPr>
          <w:delText>შეფასება</w:delText>
        </w:r>
        <w:r w:rsidRPr="00841745" w:rsidDel="001B0855">
          <w:rPr>
            <w:rFonts w:cs="Sylfaen"/>
            <w:lang w:val="ka-GE"/>
          </w:rPr>
          <w:delText xml:space="preserve"> </w:delText>
        </w:r>
        <w:r w:rsidRPr="00841745" w:rsidDel="001B0855">
          <w:rPr>
            <w:rFonts w:ascii="Sylfaen" w:hAnsi="Sylfaen" w:cs="Sylfaen"/>
            <w:lang w:val="ka-GE"/>
          </w:rPr>
          <w:delText>მომსახურების</w:delText>
        </w:r>
        <w:r w:rsidRPr="00841745" w:rsidDel="001B0855">
          <w:rPr>
            <w:rFonts w:cs="Sylfaen"/>
            <w:lang w:val="ka-GE"/>
          </w:rPr>
          <w:delText xml:space="preserve"> </w:delText>
        </w:r>
        <w:r w:rsidRPr="00841745" w:rsidDel="001B0855">
          <w:rPr>
            <w:rFonts w:ascii="Sylfaen" w:hAnsi="Sylfaen" w:cs="Sylfaen"/>
            <w:lang w:val="ka-GE"/>
          </w:rPr>
          <w:delText>დონეებთან</w:delText>
        </w:r>
        <w:r w:rsidRPr="00841745" w:rsidDel="001B0855">
          <w:rPr>
            <w:rFonts w:cs="Sylfaen"/>
            <w:lang w:val="ka-GE"/>
          </w:rPr>
          <w:delText xml:space="preserve"> </w:delText>
        </w:r>
        <w:r w:rsidRPr="00841745" w:rsidDel="001B0855">
          <w:rPr>
            <w:rFonts w:ascii="Sylfaen" w:hAnsi="Sylfaen" w:cs="Sylfaen"/>
            <w:lang w:val="ka-GE"/>
          </w:rPr>
          <w:delText>მიმართებაში</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თითოეული</w:delText>
        </w:r>
        <w:r w:rsidRPr="00841745" w:rsidDel="001B0855">
          <w:rPr>
            <w:rFonts w:cs="Sylfaen"/>
            <w:lang w:val="ka-GE"/>
          </w:rPr>
          <w:delText xml:space="preserve"> </w:delText>
        </w:r>
        <w:r w:rsidRPr="00841745" w:rsidDel="001B0855">
          <w:rPr>
            <w:rFonts w:ascii="Sylfaen" w:hAnsi="Sylfaen" w:cs="Sylfaen"/>
            <w:lang w:val="ka-GE"/>
          </w:rPr>
          <w:delText>დაწესებულებისთვის</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ზრუნვის</w:delText>
        </w:r>
        <w:r w:rsidRPr="00841745" w:rsidDel="001B0855">
          <w:rPr>
            <w:rFonts w:cs="Sylfaen"/>
            <w:lang w:val="ka-GE"/>
          </w:rPr>
          <w:delText xml:space="preserve"> </w:delText>
        </w:r>
        <w:r w:rsidRPr="00841745" w:rsidDel="001B0855">
          <w:rPr>
            <w:rFonts w:ascii="Sylfaen" w:hAnsi="Sylfaen" w:cs="Sylfaen"/>
            <w:lang w:val="ka-GE"/>
          </w:rPr>
          <w:delText>შესაბამისი</w:delText>
        </w:r>
        <w:r w:rsidRPr="00841745" w:rsidDel="001B0855">
          <w:rPr>
            <w:rFonts w:cs="Sylfaen"/>
            <w:lang w:val="ka-GE"/>
          </w:rPr>
          <w:delText xml:space="preserve"> </w:delText>
        </w:r>
        <w:r w:rsidRPr="00841745" w:rsidDel="001B0855">
          <w:rPr>
            <w:rFonts w:ascii="Sylfaen" w:hAnsi="Sylfaen" w:cs="Sylfaen"/>
            <w:lang w:val="ka-GE"/>
          </w:rPr>
          <w:delText>დონის</w:delText>
        </w:r>
        <w:r w:rsidRPr="00841745" w:rsidDel="001B0855">
          <w:rPr>
            <w:rFonts w:cs="Sylfaen"/>
            <w:lang w:val="ka-GE"/>
          </w:rPr>
          <w:delText xml:space="preserve"> </w:delText>
        </w:r>
        <w:r w:rsidRPr="00841745" w:rsidDel="001B0855">
          <w:rPr>
            <w:rFonts w:ascii="Sylfaen" w:hAnsi="Sylfaen" w:cs="Sylfaen"/>
            <w:lang w:val="ka-GE"/>
          </w:rPr>
          <w:delText>მინიჭებას</w:delText>
        </w:r>
        <w:r w:rsidRPr="00841745" w:rsidDel="001B0855">
          <w:rPr>
            <w:rFonts w:cs="Sylfaen"/>
            <w:lang w:val="ka-GE"/>
          </w:rPr>
          <w:delText xml:space="preserve"> </w:delText>
        </w:r>
        <w:r w:rsidRPr="00841745" w:rsidDel="001B0855">
          <w:rPr>
            <w:rFonts w:ascii="Sylfaen" w:hAnsi="Sylfaen" w:cs="Sylfaen"/>
            <w:lang w:val="ka-GE"/>
          </w:rPr>
          <w:delText>და</w:delText>
        </w:r>
        <w:r w:rsidRPr="00841745" w:rsidDel="001B0855">
          <w:rPr>
            <w:rFonts w:cs="Sylfaen"/>
            <w:lang w:val="ka-GE"/>
          </w:rPr>
          <w:delText xml:space="preserve"> </w:delText>
        </w:r>
        <w:r w:rsidRPr="00841745" w:rsidDel="001B0855">
          <w:rPr>
            <w:rFonts w:ascii="Sylfaen" w:hAnsi="Sylfaen" w:cs="Sylfaen"/>
            <w:lang w:val="ka-GE"/>
          </w:rPr>
          <w:delText>ხარისხის</w:delText>
        </w:r>
        <w:r w:rsidRPr="00841745" w:rsidDel="001B0855">
          <w:rPr>
            <w:rFonts w:cs="Sylfaen"/>
            <w:lang w:val="ka-GE"/>
          </w:rPr>
          <w:delText xml:space="preserve"> </w:delText>
        </w:r>
        <w:r w:rsidRPr="00841745" w:rsidDel="001B0855">
          <w:rPr>
            <w:rFonts w:ascii="Sylfaen" w:hAnsi="Sylfaen" w:cs="Sylfaen"/>
            <w:lang w:val="ka-GE"/>
          </w:rPr>
          <w:delText>მაჩვენებელების</w:delText>
        </w:r>
        <w:r w:rsidRPr="00841745" w:rsidDel="001B0855">
          <w:rPr>
            <w:rFonts w:cs="Sylfaen"/>
            <w:lang w:val="ka-GE"/>
          </w:rPr>
          <w:delText xml:space="preserve"> </w:delText>
        </w:r>
        <w:r w:rsidRPr="00841745" w:rsidDel="001B0855">
          <w:rPr>
            <w:rFonts w:ascii="Sylfaen" w:hAnsi="Sylfaen" w:cs="Sylfaen"/>
            <w:lang w:val="ka-GE"/>
          </w:rPr>
          <w:delText>განსაზღვრას</w:delText>
        </w:r>
        <w:r w:rsidRPr="00841745" w:rsidDel="001B0855">
          <w:rPr>
            <w:rFonts w:cs="Sylfaen"/>
            <w:lang w:val="ka-GE"/>
          </w:rPr>
          <w:delText xml:space="preserve">, </w:delText>
        </w:r>
        <w:r w:rsidRPr="00841745" w:rsidDel="001B0855">
          <w:rPr>
            <w:rFonts w:ascii="Sylfaen" w:hAnsi="Sylfaen" w:cs="Sylfaen"/>
            <w:lang w:val="ka-GE"/>
          </w:rPr>
          <w:delText>რის</w:delText>
        </w:r>
        <w:r w:rsidRPr="00841745" w:rsidDel="001B0855">
          <w:rPr>
            <w:rFonts w:cs="Sylfaen"/>
            <w:lang w:val="ka-GE"/>
          </w:rPr>
          <w:delText xml:space="preserve"> </w:delText>
        </w:r>
        <w:r w:rsidRPr="00841745" w:rsidDel="001B0855">
          <w:rPr>
            <w:rFonts w:ascii="Sylfaen" w:hAnsi="Sylfaen" w:cs="Sylfaen"/>
            <w:lang w:val="ka-GE"/>
          </w:rPr>
          <w:delText>საფუძველზეც</w:delText>
        </w:r>
        <w:r w:rsidRPr="00841745" w:rsidDel="001B0855">
          <w:rPr>
            <w:rFonts w:cs="Sylfaen"/>
            <w:lang w:val="ka-GE"/>
          </w:rPr>
          <w:delText xml:space="preserve"> </w:delText>
        </w:r>
        <w:r w:rsidRPr="00841745" w:rsidDel="001B0855">
          <w:rPr>
            <w:rFonts w:ascii="Sylfaen" w:hAnsi="Sylfaen" w:cs="Sylfaen"/>
            <w:lang w:val="ka-GE"/>
          </w:rPr>
          <w:delText>შემდგომში</w:delText>
        </w:r>
        <w:r w:rsidRPr="00841745" w:rsidDel="001B0855">
          <w:rPr>
            <w:rFonts w:cs="Sylfaen"/>
            <w:lang w:val="ka-GE"/>
          </w:rPr>
          <w:delText xml:space="preserve"> </w:delText>
        </w:r>
        <w:r w:rsidRPr="00841745" w:rsidDel="001B0855">
          <w:rPr>
            <w:rFonts w:ascii="Sylfaen" w:hAnsi="Sylfaen" w:cs="Sylfaen"/>
            <w:lang w:val="ka-GE"/>
          </w:rPr>
          <w:delText>მოხდება</w:delText>
        </w:r>
        <w:r w:rsidRPr="00841745" w:rsidDel="001B0855">
          <w:rPr>
            <w:rFonts w:cs="Sylfaen"/>
            <w:lang w:val="ka-GE"/>
          </w:rPr>
          <w:delText xml:space="preserve"> </w:delText>
        </w:r>
        <w:r w:rsidRPr="00841745" w:rsidDel="001B0855">
          <w:rPr>
            <w:rFonts w:ascii="Sylfaen" w:hAnsi="Sylfaen" w:cs="Sylfaen"/>
            <w:lang w:val="ka-GE"/>
          </w:rPr>
          <w:delText>მათი</w:delText>
        </w:r>
        <w:r w:rsidRPr="00841745" w:rsidDel="001B0855">
          <w:rPr>
            <w:rFonts w:cs="Sylfaen"/>
            <w:lang w:val="ka-GE"/>
          </w:rPr>
          <w:delText xml:space="preserve"> </w:delText>
        </w:r>
        <w:r w:rsidRPr="00841745" w:rsidDel="001B0855">
          <w:rPr>
            <w:rFonts w:ascii="Sylfaen" w:hAnsi="Sylfaen" w:cs="Sylfaen"/>
            <w:lang w:val="ka-GE"/>
          </w:rPr>
          <w:delText>დაკონტრაქტება</w:delText>
        </w:r>
        <w:r w:rsidRPr="00841745" w:rsidDel="001B0855">
          <w:rPr>
            <w:rFonts w:cs="Sylfaen"/>
            <w:lang w:val="ka-GE"/>
          </w:rPr>
          <w:delText xml:space="preserve"> </w:delText>
        </w:r>
        <w:r w:rsidRPr="00841745" w:rsidDel="001B0855">
          <w:rPr>
            <w:rFonts w:ascii="Sylfaen" w:hAnsi="Sylfaen" w:cs="Sylfaen"/>
            <w:lang w:val="ka-GE"/>
          </w:rPr>
          <w:delText>ანტენატალური</w:delText>
        </w:r>
        <w:r w:rsidRPr="00841745" w:rsidDel="001B0855">
          <w:rPr>
            <w:rFonts w:cs="Sylfaen"/>
            <w:lang w:val="ka-GE"/>
          </w:rPr>
          <w:delText xml:space="preserve"> </w:delText>
        </w:r>
        <w:r w:rsidRPr="00841745" w:rsidDel="001B0855">
          <w:rPr>
            <w:rFonts w:ascii="Sylfaen" w:hAnsi="Sylfaen" w:cs="Sylfaen"/>
            <w:lang w:val="ka-GE"/>
          </w:rPr>
          <w:delText>პროგრამის</w:delText>
        </w:r>
        <w:r w:rsidRPr="00841745" w:rsidDel="001B0855">
          <w:rPr>
            <w:rFonts w:cs="Sylfaen"/>
            <w:lang w:val="ka-GE"/>
          </w:rPr>
          <w:delText xml:space="preserve"> </w:delText>
        </w:r>
        <w:r w:rsidRPr="00841745" w:rsidDel="001B0855">
          <w:rPr>
            <w:rFonts w:ascii="Sylfaen" w:hAnsi="Sylfaen" w:cs="Sylfaen"/>
            <w:lang w:val="ka-GE"/>
          </w:rPr>
          <w:delText>მიმწოდებლებად</w:delText>
        </w:r>
        <w:r w:rsidRPr="00841745" w:rsidDel="001B0855">
          <w:rPr>
            <w:rFonts w:cs="Sylfaen"/>
            <w:lang w:val="ka-GE"/>
          </w:rPr>
          <w:delText>.</w:delText>
        </w:r>
      </w:del>
    </w:p>
    <w:p w:rsidR="009E427A" w:rsidRPr="00841745" w:rsidRDefault="009E427A" w:rsidP="009E427A">
      <w:pPr>
        <w:jc w:val="both"/>
        <w:rPr>
          <w:lang w:val="ka-GE"/>
        </w:rPr>
      </w:pPr>
      <w:r w:rsidRPr="00841745">
        <w:rPr>
          <w:rFonts w:ascii="Sylfaen" w:hAnsi="Sylfaen" w:cs="Sylfaen"/>
          <w:lang w:val="ka-GE"/>
        </w:rPr>
        <w:t>მომზადებულია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უახლოეს</w:t>
      </w:r>
      <w:r w:rsidRPr="00841745">
        <w:rPr>
          <w:lang w:val="ka-GE"/>
        </w:rPr>
        <w:t xml:space="preserve"> </w:t>
      </w:r>
      <w:r w:rsidRPr="00841745">
        <w:rPr>
          <w:rFonts w:ascii="Sylfaen" w:hAnsi="Sylfaen" w:cs="Sylfaen"/>
          <w:lang w:val="ka-GE"/>
        </w:rPr>
        <w:t>მომავალში</w:t>
      </w:r>
      <w:r w:rsidRPr="00841745">
        <w:rPr>
          <w:lang w:val="ka-GE"/>
        </w:rPr>
        <w:t xml:space="preserve"> </w:t>
      </w:r>
      <w:r w:rsidRPr="00841745">
        <w:rPr>
          <w:rFonts w:ascii="Sylfaen" w:hAnsi="Sylfaen" w:cs="Sylfaen"/>
          <w:lang w:val="ka-GE"/>
        </w:rPr>
        <w:t>დამტკიცდება</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p>
    <w:p w:rsidR="00004B55" w:rsidRPr="00841745" w:rsidRDefault="00004B55" w:rsidP="00004B55">
      <w:pPr>
        <w:rPr>
          <w:rFonts w:ascii="Sylfaen" w:hAnsi="Sylfaen"/>
          <w:b/>
          <w:lang w:val="ka-GE"/>
        </w:rPr>
      </w:pPr>
      <w:r w:rsidRPr="00841745">
        <w:rPr>
          <w:rFonts w:ascii="Sylfaen" w:hAnsi="Sylfaen"/>
          <w:b/>
          <w:lang w:val="ka-GE"/>
        </w:rPr>
        <w:t>ჯანდაცვის დაფინანსების სისტემა</w:t>
      </w:r>
    </w:p>
    <w:p w:rsidR="009E427A" w:rsidRPr="00841745" w:rsidRDefault="009E427A" w:rsidP="009E427A">
      <w:pPr>
        <w:pStyle w:val="ListParagraph"/>
        <w:ind w:left="0"/>
        <w:jc w:val="both"/>
        <w:rPr>
          <w:lang w:val="ka-GE"/>
        </w:rPr>
      </w:pPr>
      <w:r w:rsidRPr="00841745">
        <w:rPr>
          <w:lang w:val="ka-GE"/>
        </w:rPr>
        <w:t xml:space="preserve">2013 წელს, როდესაც ამოქმედდა  საყოველთაო ჯანმრთელობის დაცვის პროგრამა, იგი ორიენტირებული იყო სერვისების მიმწოდებელთა თავისუფალ არჩევანზე.  რეფორმირების მეორე ტალღა მიმართულია ხარჯთეფექტური და მაღალხარისხიანი სამედიცინო მომსახურებისაკენ.  ვინაიდან </w:t>
      </w:r>
      <w:r w:rsidRPr="00841745">
        <w:rPr>
          <w:rFonts w:cs="Sylfaen"/>
          <w:lang w:val="ka-GE"/>
        </w:rPr>
        <w:t>რეფორმის</w:t>
      </w:r>
      <w:r w:rsidRPr="00841745">
        <w:rPr>
          <w:lang w:val="ka-GE"/>
        </w:rPr>
        <w:t xml:space="preserve"> მიზანია საყოველთაო ჯანდაცვის ტრანსფორმაცია მოთხოვნაზე-ორიენტირებულ შემსყიდველად, ამისათვის </w:t>
      </w:r>
      <w:r w:rsidRPr="00841745">
        <w:rPr>
          <w:rFonts w:cs="Sylfaen"/>
          <w:lang w:val="ka-GE"/>
        </w:rPr>
        <w:t>ჯანდაცვის</w:t>
      </w:r>
      <w:r w:rsidRPr="00841745">
        <w:rPr>
          <w:lang w:val="ka-GE"/>
        </w:rPr>
        <w:t xml:space="preserve"> სამინისტრო ეტაპობრივად გადავა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 მიმდინარე წლის მარტიდან სამეანო სერვისებისთვის უკვე განხორციელდა მიმწოდებლების სელექცია. </w:t>
      </w:r>
    </w:p>
    <w:p w:rsidR="009E427A" w:rsidRPr="00841745" w:rsidRDefault="009E427A" w:rsidP="009E427A">
      <w:pPr>
        <w:pStyle w:val="ListParagraph"/>
        <w:ind w:left="0"/>
        <w:jc w:val="both"/>
        <w:rPr>
          <w:lang w:val="ka-GE"/>
        </w:rPr>
      </w:pPr>
    </w:p>
    <w:p w:rsidR="009E427A" w:rsidRPr="00841745" w:rsidDel="001B0855" w:rsidRDefault="009E427A" w:rsidP="009E427A">
      <w:pPr>
        <w:pStyle w:val="ListParagraph"/>
        <w:ind w:left="0"/>
        <w:jc w:val="both"/>
        <w:rPr>
          <w:del w:id="71" w:author="Ketevan Goginashvili" w:date="2017-08-15T16:56:00Z"/>
          <w:lang w:val="ka-GE"/>
        </w:rPr>
      </w:pPr>
      <w:del w:id="72" w:author="Ketevan Goginashvili" w:date="2017-08-15T16:56:00Z">
        <w:r w:rsidRPr="00841745" w:rsidDel="001B0855">
          <w:rPr>
            <w:lang w:val="ka-GE"/>
          </w:rPr>
          <w:delText>საყოველთაო ჯანდაცვის პროგრამის მოსარგებლეებისთვის სელექტიური კონტრაქტირებით უზრუნველყოფილი იქნება ის გადაუდებელი ოპერაციები, კრიტიკული მდგომარეობების მართვა, მაღალხარჯიანი და შედარებით იშვიათად გამოყენებული ჩარევები, რომლებიც საჭიროებენ შესაბამის უნარ-ჩვევებს და რელევანტურ ინფრასტრუქტურას, რათა მიღწეულ იქნეს საუკეთესო შედეგები/გამოსავლები.</w:delText>
        </w:r>
      </w:del>
    </w:p>
    <w:p w:rsidR="00004B55" w:rsidRPr="00841745" w:rsidRDefault="00004B55" w:rsidP="00004B55">
      <w:pPr>
        <w:rPr>
          <w:rFonts w:ascii="Sylfaen" w:hAnsi="Sylfaen"/>
          <w:b/>
          <w:lang w:val="ka-GE"/>
        </w:rPr>
      </w:pPr>
      <w:r w:rsidRPr="00841745">
        <w:rPr>
          <w:rFonts w:ascii="Sylfaen" w:hAnsi="Sylfaen"/>
          <w:b/>
          <w:lang w:val="ka-GE"/>
        </w:rPr>
        <w:t>პირველადი ჯანდაცვის რეფორმა</w:t>
      </w:r>
    </w:p>
    <w:p w:rsidR="009E427A" w:rsidRPr="00841745" w:rsidRDefault="009E427A" w:rsidP="009E427A">
      <w:pPr>
        <w:jc w:val="both"/>
        <w:rPr>
          <w:rFonts w:eastAsia="Times New Roman" w:cs="Sylfaen"/>
          <w:lang w:val="ka-GE" w:eastAsia="ka-GE"/>
        </w:rPr>
      </w:pPr>
      <w:r w:rsidRPr="00841745">
        <w:rPr>
          <w:rFonts w:ascii="Sylfaen" w:hAnsi="Sylfaen" w:cs="Sylfaen"/>
          <w:lang w:val="ka-GE"/>
        </w:rPr>
        <w:t>დღესდღეობით</w:t>
      </w:r>
      <w:r w:rsidRPr="00841745">
        <w:rPr>
          <w:lang w:val="ka-GE"/>
        </w:rPr>
        <w:t xml:space="preserve">, </w:t>
      </w:r>
      <w:r w:rsidRPr="00841745">
        <w:rPr>
          <w:rFonts w:ascii="Sylfaen" w:hAnsi="Sylfaen" w:cs="Sylfaen"/>
          <w:lang w:val="ka-GE"/>
        </w:rPr>
        <w:t>საკონსულტაციო</w:t>
      </w:r>
      <w:r w:rsidRPr="00841745">
        <w:rPr>
          <w:lang w:val="ka-GE"/>
        </w:rPr>
        <w:t xml:space="preserve"> </w:t>
      </w:r>
      <w:r w:rsidRPr="00841745">
        <w:rPr>
          <w:rFonts w:ascii="Sylfaen" w:hAnsi="Sylfaen" w:cs="Sylfaen"/>
          <w:lang w:val="ka-GE"/>
        </w:rPr>
        <w:t>კომპანია</w:t>
      </w:r>
      <w:r w:rsidRPr="00841745">
        <w:rPr>
          <w:lang w:val="ka-GE"/>
        </w:rPr>
        <w:t xml:space="preserve"> ,,Global Alliance”-</w:t>
      </w:r>
      <w:r w:rsidRPr="00841745">
        <w:rPr>
          <w:rFonts w:ascii="Sylfaen" w:hAnsi="Sylfaen" w:cs="Sylfaen"/>
          <w:lang w:val="ka-GE"/>
        </w:rPr>
        <w:t>თან</w:t>
      </w:r>
      <w:r w:rsidRPr="00841745">
        <w:rPr>
          <w:lang w:val="ka-GE"/>
        </w:rPr>
        <w:t xml:space="preserve"> </w:t>
      </w:r>
      <w:r w:rsidRPr="00841745">
        <w:rPr>
          <w:rFonts w:ascii="Sylfaen" w:hAnsi="Sylfaen" w:cs="Sylfaen"/>
          <w:lang w:val="ka-GE"/>
        </w:rPr>
        <w:t>ერთად</w:t>
      </w:r>
      <w:r w:rsidRPr="00841745">
        <w:rPr>
          <w:lang w:val="ka-GE"/>
        </w:rPr>
        <w:t xml:space="preserve"> </w:t>
      </w:r>
      <w:r w:rsidRPr="00841745">
        <w:rPr>
          <w:rFonts w:ascii="Sylfaen" w:hAnsi="Sylfaen" w:cs="Sylfaen"/>
          <w:lang w:val="ka-GE"/>
        </w:rPr>
        <w:t>შემუშავებულია</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სტრატეგიის</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მიხედვიდაც</w:t>
      </w:r>
      <w:r w:rsidRPr="00841745">
        <w:rPr>
          <w:lang w:val="ka-GE"/>
        </w:rPr>
        <w:t xml:space="preserve"> </w:t>
      </w:r>
      <w:r w:rsidRPr="00841745">
        <w:rPr>
          <w:rFonts w:ascii="Sylfaen" w:hAnsi="Sylfaen" w:cs="Sylfaen"/>
          <w:lang w:val="ka-GE"/>
        </w:rPr>
        <w:t>დამუშავების</w:t>
      </w:r>
      <w:r w:rsidRPr="00841745">
        <w:rPr>
          <w:lang w:val="ka-GE"/>
        </w:rPr>
        <w:t xml:space="preserve"> </w:t>
      </w:r>
      <w:r w:rsidRPr="00841745">
        <w:rPr>
          <w:rFonts w:ascii="Sylfaen" w:hAnsi="Sylfaen" w:cs="Sylfaen"/>
          <w:lang w:val="ka-GE"/>
        </w:rPr>
        <w:t>პროცესშია</w:t>
      </w:r>
      <w:r w:rsidRPr="00841745">
        <w:rPr>
          <w:lang w:val="ka-GE"/>
        </w:rPr>
        <w:t xml:space="preserve"> </w:t>
      </w:r>
      <w:r w:rsidRPr="00841745">
        <w:rPr>
          <w:rFonts w:ascii="Sylfaen" w:hAnsi="Sylfaen" w:cs="Sylfaen"/>
          <w:lang w:val="ka-GE"/>
        </w:rPr>
        <w:t>იმპლემენტაციის</w:t>
      </w:r>
      <w:r w:rsidRPr="00841745">
        <w:rPr>
          <w:lang w:val="ka-GE"/>
        </w:rPr>
        <w:t xml:space="preserve"> </w:t>
      </w:r>
      <w:r w:rsidRPr="00841745">
        <w:rPr>
          <w:rFonts w:ascii="Sylfaen" w:hAnsi="Sylfaen" w:cs="Sylfaen"/>
          <w:lang w:val="ka-GE"/>
        </w:rPr>
        <w:t>კონკრეტული</w:t>
      </w:r>
      <w:r w:rsidRPr="00841745">
        <w:rPr>
          <w:lang w:val="ka-GE"/>
        </w:rPr>
        <w:t xml:space="preserve"> </w:t>
      </w:r>
      <w:r w:rsidRPr="00841745">
        <w:rPr>
          <w:rFonts w:ascii="Sylfaen" w:hAnsi="Sylfaen" w:cs="Sylfaen"/>
          <w:lang w:val="ka-GE"/>
        </w:rPr>
        <w:t>სამოქმედო</w:t>
      </w:r>
      <w:r w:rsidRPr="00841745">
        <w:rPr>
          <w:lang w:val="ka-GE"/>
        </w:rPr>
        <w:t xml:space="preserve"> </w:t>
      </w:r>
      <w:r w:rsidRPr="00841745">
        <w:rPr>
          <w:rFonts w:ascii="Sylfaen" w:hAnsi="Sylfaen" w:cs="Sylfaen"/>
          <w:lang w:val="ka-GE"/>
        </w:rPr>
        <w:t>გეგმა</w:t>
      </w:r>
      <w:r w:rsidRPr="00841745">
        <w:rPr>
          <w:lang w:val="ka-GE"/>
        </w:rPr>
        <w:t>.</w:t>
      </w:r>
    </w:p>
    <w:p w:rsidR="009E427A" w:rsidRPr="00841745" w:rsidDel="001B0855" w:rsidRDefault="009E427A" w:rsidP="001B0855">
      <w:pPr>
        <w:jc w:val="both"/>
        <w:rPr>
          <w:del w:id="73" w:author="Ketevan Goginashvili" w:date="2017-08-15T16:57:00Z"/>
          <w:rFonts w:ascii="Sylfaen" w:hAnsi="Sylfaen"/>
          <w:lang w:val="ka-GE"/>
        </w:rPr>
      </w:pPr>
      <w:r w:rsidRPr="00841745">
        <w:rPr>
          <w:rFonts w:ascii="Sylfaen" w:hAnsi="Sylfaen" w:cs="Sylfaen"/>
          <w:lang w:val="ka-GE"/>
        </w:rPr>
        <w:t>სამინისტროს</w:t>
      </w:r>
      <w:r w:rsidRPr="00841745">
        <w:rPr>
          <w:lang w:val="ka-GE"/>
        </w:rPr>
        <w:t xml:space="preserve"> </w:t>
      </w:r>
      <w:r w:rsidRPr="00841745">
        <w:rPr>
          <w:rFonts w:ascii="Sylfaen" w:hAnsi="Sylfaen" w:cs="Sylfaen"/>
          <w:lang w:val="ka-GE"/>
        </w:rPr>
        <w:t>ინიციატივით</w:t>
      </w:r>
      <w:ins w:id="74" w:author="Ketevan Goginashvili" w:date="2017-08-15T16:58:00Z">
        <w:r w:rsidR="001B0855">
          <w:rPr>
            <w:rFonts w:ascii="Sylfaen" w:hAnsi="Sylfaen" w:cs="Sylfaen"/>
            <w:lang w:val="ka-GE"/>
          </w:rPr>
          <w:t>,</w:t>
        </w:r>
      </w:ins>
      <w:r w:rsidRPr="00841745">
        <w:rPr>
          <w:lang w:val="ka-GE"/>
        </w:rPr>
        <w:t xml:space="preserve"> 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აგვისტოში</w:t>
      </w:r>
      <w:r w:rsidRPr="00841745">
        <w:rPr>
          <w:lang w:val="ka-GE"/>
        </w:rPr>
        <w:t xml:space="preserve"> </w:t>
      </w:r>
      <w:r w:rsidRPr="00841745">
        <w:rPr>
          <w:rFonts w:ascii="Sylfaen" w:hAnsi="Sylfaen" w:cs="Sylfaen"/>
          <w:lang w:val="ka-GE"/>
        </w:rPr>
        <w:t>ბრიტანულ</w:t>
      </w:r>
      <w:r w:rsidRPr="00841745">
        <w:rPr>
          <w:lang w:val="ka-GE"/>
        </w:rPr>
        <w:t xml:space="preserve"> </w:t>
      </w:r>
      <w:r w:rsidRPr="00841745">
        <w:rPr>
          <w:rFonts w:ascii="Sylfaen" w:hAnsi="Sylfaen" w:cs="Sylfaen"/>
          <w:lang w:val="ka-GE"/>
        </w:rPr>
        <w:t>სამედიცინო</w:t>
      </w:r>
      <w:r w:rsidRPr="00841745">
        <w:rPr>
          <w:lang w:val="ka-GE"/>
        </w:rPr>
        <w:t xml:space="preserve"> </w:t>
      </w:r>
      <w:r w:rsidRPr="00841745">
        <w:rPr>
          <w:rFonts w:ascii="Sylfaen" w:hAnsi="Sylfaen" w:cs="Sylfaen"/>
          <w:lang w:val="ka-GE"/>
        </w:rPr>
        <w:t>ჟურნალთან</w:t>
      </w:r>
      <w:r w:rsidRPr="00841745">
        <w:rPr>
          <w:lang w:val="ka-GE"/>
        </w:rPr>
        <w:t xml:space="preserve"> - BMJ </w:t>
      </w:r>
      <w:r w:rsidRPr="00841745">
        <w:rPr>
          <w:rFonts w:ascii="Sylfaen" w:hAnsi="Sylfaen" w:cs="Sylfaen"/>
          <w:lang w:val="ka-GE"/>
        </w:rPr>
        <w:t>თანამშრომლობის</w:t>
      </w:r>
      <w:r w:rsidRPr="00841745">
        <w:rPr>
          <w:lang w:val="ka-GE"/>
        </w:rPr>
        <w:t xml:space="preserve"> </w:t>
      </w:r>
      <w:r w:rsidRPr="00841745">
        <w:rPr>
          <w:rFonts w:ascii="Sylfaen" w:hAnsi="Sylfaen" w:cs="Sylfaen"/>
          <w:lang w:val="ka-GE"/>
        </w:rPr>
        <w:t>ფარგლებში</w:t>
      </w:r>
      <w:r w:rsidRPr="00841745">
        <w:rPr>
          <w:lang w:val="ka-GE"/>
        </w:rPr>
        <w:t xml:space="preserve"> </w:t>
      </w:r>
      <w:r w:rsidRPr="00841745">
        <w:rPr>
          <w:rFonts w:ascii="Sylfaen" w:hAnsi="Sylfaen" w:cs="Sylfaen"/>
          <w:lang w:val="ka-GE"/>
        </w:rPr>
        <w:t>დაიწყო</w:t>
      </w:r>
      <w:r w:rsidRPr="00841745">
        <w:rPr>
          <w:lang w:val="ka-GE"/>
        </w:rPr>
        <w:t xml:space="preserve"> </w:t>
      </w:r>
      <w:r w:rsidRPr="00841745">
        <w:rPr>
          <w:rFonts w:ascii="Sylfaen" w:hAnsi="Sylfaen" w:cs="Sylfaen"/>
          <w:lang w:val="ka-GE"/>
        </w:rPr>
        <w:t>საგანმანათლებლო</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ექიმებისა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ინფექციონისტებისთვის</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მასშტაბით</w:t>
      </w:r>
      <w:r w:rsidRPr="00841745">
        <w:rPr>
          <w:lang w:val="ka-GE"/>
        </w:rPr>
        <w:t xml:space="preserve">. </w:t>
      </w:r>
      <w:r w:rsidRPr="00841745">
        <w:rPr>
          <w:rFonts w:ascii="Sylfaen" w:hAnsi="Sylfaen" w:cs="Sylfaen"/>
          <w:lang w:val="ka-GE"/>
        </w:rPr>
        <w:t>აღნიშნული</w:t>
      </w:r>
      <w:r w:rsidRPr="00841745">
        <w:rPr>
          <w:lang w:val="ka-GE"/>
        </w:rPr>
        <w:t xml:space="preserve"> </w:t>
      </w:r>
      <w:r w:rsidRPr="00841745">
        <w:rPr>
          <w:rFonts w:ascii="Sylfaen" w:hAnsi="Sylfaen" w:cs="Sylfaen"/>
          <w:lang w:val="ka-GE"/>
        </w:rPr>
        <w:t>ინიციატივა</w:t>
      </w:r>
      <w:r w:rsidRPr="00841745">
        <w:rPr>
          <w:lang w:val="ka-GE"/>
        </w:rPr>
        <w:t xml:space="preserve"> </w:t>
      </w:r>
      <w:r w:rsidRPr="00841745">
        <w:rPr>
          <w:rFonts w:ascii="Sylfaen" w:hAnsi="Sylfaen" w:cs="Sylfaen"/>
          <w:lang w:val="ka-GE"/>
        </w:rPr>
        <w:t>წარმოადგენს</w:t>
      </w:r>
      <w:r w:rsidRPr="00841745">
        <w:rPr>
          <w:lang w:val="ka-GE"/>
        </w:rPr>
        <w:t xml:space="preserve"> 3 </w:t>
      </w:r>
      <w:r w:rsidRPr="00841745">
        <w:rPr>
          <w:rFonts w:ascii="Sylfaen" w:hAnsi="Sylfaen" w:cs="Sylfaen"/>
          <w:lang w:val="ka-GE"/>
        </w:rPr>
        <w:t>წლიან</w:t>
      </w:r>
      <w:r w:rsidRPr="00841745">
        <w:rPr>
          <w:lang w:val="ka-GE"/>
        </w:rPr>
        <w:t xml:space="preserve"> </w:t>
      </w:r>
      <w:r w:rsidRPr="00841745">
        <w:rPr>
          <w:rFonts w:ascii="Sylfaen" w:hAnsi="Sylfaen" w:cs="Sylfaen"/>
          <w:lang w:val="ka-GE"/>
        </w:rPr>
        <w:t>პროექტს</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ფინანსურ</w:t>
      </w:r>
      <w:r w:rsidRPr="00841745">
        <w:rPr>
          <w:lang w:val="ka-GE"/>
        </w:rPr>
        <w:t xml:space="preserve"> </w:t>
      </w:r>
      <w:r w:rsidRPr="00841745">
        <w:rPr>
          <w:rFonts w:ascii="Sylfaen" w:hAnsi="Sylfaen" w:cs="Sylfaen"/>
          <w:lang w:val="ka-GE"/>
        </w:rPr>
        <w:t>მხარდაჭერას</w:t>
      </w:r>
      <w:r w:rsidRPr="00841745">
        <w:rPr>
          <w:lang w:val="ka-GE"/>
        </w:rPr>
        <w:t xml:space="preserve"> </w:t>
      </w:r>
      <w:r w:rsidRPr="00841745">
        <w:rPr>
          <w:rFonts w:ascii="Sylfaen" w:hAnsi="Sylfaen" w:cs="Sylfaen"/>
          <w:lang w:val="ka-GE"/>
        </w:rPr>
        <w:t>აშშ</w:t>
      </w:r>
      <w:r w:rsidRPr="00841745">
        <w:rPr>
          <w:lang w:val="ka-GE"/>
        </w:rPr>
        <w:t xml:space="preserve"> </w:t>
      </w:r>
      <w:r w:rsidRPr="00841745">
        <w:rPr>
          <w:rFonts w:ascii="Sylfaen" w:hAnsi="Sylfaen" w:cs="Sylfaen"/>
          <w:lang w:val="ka-GE"/>
        </w:rPr>
        <w:t>თავდაცვის</w:t>
      </w:r>
      <w:r w:rsidRPr="00841745">
        <w:rPr>
          <w:lang w:val="ka-GE"/>
        </w:rPr>
        <w:t xml:space="preserve"> </w:t>
      </w:r>
      <w:r w:rsidRPr="00841745">
        <w:rPr>
          <w:rFonts w:ascii="Sylfaen" w:hAnsi="Sylfaen" w:cs="Sylfaen"/>
          <w:lang w:val="ka-GE"/>
        </w:rPr>
        <w:t>საფრთხეების</w:t>
      </w:r>
      <w:r w:rsidRPr="00841745">
        <w:rPr>
          <w:lang w:val="ka-GE"/>
        </w:rPr>
        <w:t xml:space="preserve"> </w:t>
      </w:r>
      <w:r w:rsidRPr="00841745">
        <w:rPr>
          <w:rFonts w:ascii="Sylfaen" w:hAnsi="Sylfaen" w:cs="Sylfaen"/>
          <w:lang w:val="ka-GE"/>
        </w:rPr>
        <w:t>შემცირების</w:t>
      </w:r>
      <w:r w:rsidRPr="00841745">
        <w:rPr>
          <w:lang w:val="ka-GE"/>
        </w:rPr>
        <w:t xml:space="preserve"> </w:t>
      </w:r>
      <w:r w:rsidRPr="00841745">
        <w:rPr>
          <w:rFonts w:ascii="Sylfaen" w:hAnsi="Sylfaen" w:cs="Sylfaen"/>
          <w:lang w:val="ka-GE"/>
        </w:rPr>
        <w:t>სააგენტო</w:t>
      </w:r>
      <w:r w:rsidRPr="00841745">
        <w:rPr>
          <w:lang w:val="ka-GE"/>
        </w:rPr>
        <w:t xml:space="preserve"> (DTRA) </w:t>
      </w:r>
      <w:r w:rsidRPr="00841745">
        <w:rPr>
          <w:rFonts w:ascii="Sylfaen" w:hAnsi="Sylfaen" w:cs="Sylfaen"/>
          <w:lang w:val="ka-GE"/>
        </w:rPr>
        <w:t>უზრუნველყოფს</w:t>
      </w:r>
      <w:r w:rsidRPr="00841745">
        <w:rPr>
          <w:lang w:val="ka-GE"/>
        </w:rPr>
        <w:t xml:space="preserve">. </w:t>
      </w:r>
      <w:r w:rsidRPr="00841745">
        <w:rPr>
          <w:rFonts w:ascii="Sylfaen" w:hAnsi="Sylfaen" w:cs="Sylfaen"/>
          <w:lang w:val="ka-GE"/>
        </w:rPr>
        <w:t>დაგეგმილია</w:t>
      </w:r>
      <w:r w:rsidRPr="00841745">
        <w:rPr>
          <w:lang w:val="ka-GE"/>
        </w:rPr>
        <w:t xml:space="preserve"> BMJ–</w:t>
      </w:r>
      <w:r w:rsidRPr="00841745">
        <w:rPr>
          <w:rFonts w:ascii="Sylfaen" w:hAnsi="Sylfaen" w:cs="Sylfaen"/>
          <w:lang w:val="ka-GE"/>
        </w:rPr>
        <w:t>ის</w:t>
      </w:r>
      <w:r w:rsidRPr="00841745">
        <w:rPr>
          <w:lang w:val="ka-GE"/>
        </w:rPr>
        <w:t xml:space="preserve"> </w:t>
      </w:r>
      <w:r w:rsidRPr="00841745">
        <w:rPr>
          <w:rFonts w:ascii="Sylfaen" w:hAnsi="Sylfaen" w:cs="Sylfaen"/>
          <w:lang w:val="ka-GE"/>
        </w:rPr>
        <w:t>პლატფორმაში</w:t>
      </w:r>
      <w:r w:rsidRPr="00841745">
        <w:rPr>
          <w:lang w:val="ka-GE"/>
        </w:rPr>
        <w:t xml:space="preserve"> </w:t>
      </w:r>
      <w:r w:rsidRPr="00841745">
        <w:rPr>
          <w:rFonts w:ascii="Sylfaen" w:hAnsi="Sylfaen" w:cs="Sylfaen"/>
          <w:lang w:val="ka-GE"/>
        </w:rPr>
        <w:t>კლინიცისტების</w:t>
      </w:r>
      <w:r w:rsidRPr="00841745">
        <w:rPr>
          <w:lang w:val="ka-GE"/>
        </w:rPr>
        <w:t xml:space="preserve"> </w:t>
      </w:r>
      <w:r w:rsidRPr="00841745">
        <w:rPr>
          <w:rFonts w:ascii="Sylfaen" w:hAnsi="Sylfaen" w:cs="Sylfaen"/>
          <w:lang w:val="ka-GE"/>
        </w:rPr>
        <w:t>რაოდენობის</w:t>
      </w:r>
      <w:r w:rsidRPr="00841745">
        <w:rPr>
          <w:lang w:val="ka-GE"/>
        </w:rPr>
        <w:t xml:space="preserve"> </w:t>
      </w:r>
      <w:r w:rsidRPr="00841745">
        <w:rPr>
          <w:rFonts w:ascii="Sylfaen" w:hAnsi="Sylfaen" w:cs="Sylfaen"/>
          <w:lang w:val="ka-GE"/>
        </w:rPr>
        <w:t>გაზრდა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სოფლის</w:t>
      </w:r>
      <w:r w:rsidRPr="00841745">
        <w:rPr>
          <w:lang w:val="ka-GE"/>
        </w:rPr>
        <w:t xml:space="preserve"> </w:t>
      </w:r>
      <w:r w:rsidRPr="00841745">
        <w:rPr>
          <w:rFonts w:ascii="Sylfaen" w:hAnsi="Sylfaen" w:cs="Sylfaen"/>
          <w:lang w:val="ka-GE"/>
        </w:rPr>
        <w:t>ექიმების</w:t>
      </w:r>
      <w:r w:rsidRPr="00841745">
        <w:rPr>
          <w:lang w:val="ka-GE"/>
        </w:rPr>
        <w:t xml:space="preserve"> </w:t>
      </w:r>
      <w:r w:rsidRPr="00841745">
        <w:rPr>
          <w:rFonts w:ascii="Sylfaen" w:hAnsi="Sylfaen" w:cs="Sylfaen"/>
          <w:lang w:val="ka-GE"/>
        </w:rPr>
        <w:t>ჩართვა</w:t>
      </w:r>
      <w:r w:rsidRPr="00841745">
        <w:rPr>
          <w:lang w:val="ka-GE"/>
        </w:rPr>
        <w:t xml:space="preserve">. </w:t>
      </w:r>
      <w:r w:rsidRPr="00841745">
        <w:rPr>
          <w:rFonts w:ascii="Sylfaen" w:hAnsi="Sylfaen" w:cs="Sylfaen"/>
          <w:lang w:val="ka-GE"/>
        </w:rPr>
        <w:t>დღეის</w:t>
      </w:r>
      <w:r w:rsidRPr="00841745">
        <w:rPr>
          <w:lang w:val="ka-GE"/>
        </w:rPr>
        <w:t xml:space="preserve"> </w:t>
      </w:r>
      <w:r w:rsidRPr="00841745">
        <w:rPr>
          <w:rFonts w:ascii="Sylfaen" w:hAnsi="Sylfaen" w:cs="Sylfaen"/>
          <w:lang w:val="ka-GE"/>
        </w:rPr>
        <w:t>მდგომარეობით</w:t>
      </w:r>
      <w:r w:rsidRPr="00841745">
        <w:rPr>
          <w:lang w:val="ka-GE"/>
        </w:rPr>
        <w:t xml:space="preserve"> </w:t>
      </w:r>
      <w:r w:rsidRPr="00841745">
        <w:rPr>
          <w:rFonts w:ascii="Sylfaen" w:hAnsi="Sylfaen" w:cs="Sylfaen"/>
          <w:lang w:val="ka-GE"/>
        </w:rPr>
        <w:t>პორტალში</w:t>
      </w:r>
      <w:r w:rsidRPr="00841745">
        <w:rPr>
          <w:lang w:val="ka-GE"/>
        </w:rPr>
        <w:t xml:space="preserve"> </w:t>
      </w:r>
      <w:r w:rsidRPr="00841745">
        <w:rPr>
          <w:rFonts w:ascii="Sylfaen" w:hAnsi="Sylfaen" w:cs="Sylfaen"/>
          <w:lang w:val="ka-GE"/>
        </w:rPr>
        <w:t>ჩართულია</w:t>
      </w:r>
      <w:r w:rsidRPr="00841745">
        <w:rPr>
          <w:lang w:val="ka-GE"/>
        </w:rPr>
        <w:t xml:space="preserve"> </w:t>
      </w:r>
      <w:r w:rsidRPr="00841745">
        <w:rPr>
          <w:rFonts w:ascii="Sylfaen" w:hAnsi="Sylfaen" w:cs="Sylfaen"/>
          <w:lang w:val="ka-GE"/>
        </w:rPr>
        <w:t>მსხვილი</w:t>
      </w:r>
      <w:r w:rsidRPr="00841745">
        <w:rPr>
          <w:lang w:val="ka-GE"/>
        </w:rPr>
        <w:t xml:space="preserve"> </w:t>
      </w:r>
      <w:r w:rsidRPr="00841745">
        <w:rPr>
          <w:rFonts w:ascii="Sylfaen" w:hAnsi="Sylfaen" w:cs="Sylfaen"/>
          <w:lang w:val="ka-GE"/>
        </w:rPr>
        <w:t>კლინიკებისა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წამყვანი</w:t>
      </w:r>
      <w:r w:rsidRPr="00841745">
        <w:rPr>
          <w:lang w:val="ka-GE"/>
        </w:rPr>
        <w:t xml:space="preserve"> </w:t>
      </w:r>
      <w:r w:rsidRPr="00841745">
        <w:rPr>
          <w:rFonts w:ascii="Sylfaen" w:hAnsi="Sylfaen" w:cs="Sylfaen"/>
          <w:lang w:val="ka-GE"/>
        </w:rPr>
        <w:t>ჰოსპიტალური</w:t>
      </w:r>
      <w:r w:rsidRPr="00841745">
        <w:rPr>
          <w:lang w:val="ka-GE"/>
        </w:rPr>
        <w:t xml:space="preserve"> </w:t>
      </w:r>
      <w:r w:rsidRPr="00841745">
        <w:rPr>
          <w:rFonts w:ascii="Sylfaen" w:hAnsi="Sylfaen" w:cs="Sylfaen"/>
          <w:lang w:val="ka-GE"/>
        </w:rPr>
        <w:t>ქსელების</w:t>
      </w:r>
      <w:r w:rsidRPr="00841745">
        <w:rPr>
          <w:lang w:val="ka-GE"/>
        </w:rPr>
        <w:t xml:space="preserve"> </w:t>
      </w:r>
      <w:r w:rsidRPr="00841745">
        <w:rPr>
          <w:rFonts w:ascii="Sylfaen" w:hAnsi="Sylfaen" w:cs="Sylfaen"/>
          <w:lang w:val="ka-GE"/>
        </w:rPr>
        <w:lastRenderedPageBreak/>
        <w:t>კლინიცისტები</w:t>
      </w:r>
      <w:r w:rsidRPr="00841745">
        <w:rPr>
          <w:lang w:val="ka-GE"/>
        </w:rPr>
        <w:t xml:space="preserve"> (1000–</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მომხმარებელი</w:t>
      </w:r>
      <w:r w:rsidRPr="00841745">
        <w:rPr>
          <w:lang w:val="ka-GE"/>
        </w:rPr>
        <w:t xml:space="preserve">). </w:t>
      </w:r>
      <w:del w:id="75" w:author="Ketevan Goginashvili" w:date="2017-08-15T16:57:00Z">
        <w:r w:rsidRPr="00841745" w:rsidDel="001B0855">
          <w:rPr>
            <w:rFonts w:ascii="Sylfaen" w:hAnsi="Sylfaen" w:cs="Sylfaen"/>
            <w:lang w:val="ka-GE"/>
          </w:rPr>
          <w:delText>ამჟამად</w:delText>
        </w:r>
        <w:r w:rsidRPr="00841745" w:rsidDel="001B0855">
          <w:rPr>
            <w:lang w:val="ka-GE"/>
          </w:rPr>
          <w:delText xml:space="preserve"> </w:delText>
        </w:r>
        <w:r w:rsidRPr="00841745" w:rsidDel="001B0855">
          <w:rPr>
            <w:rFonts w:ascii="Sylfaen" w:hAnsi="Sylfaen" w:cs="Sylfaen"/>
            <w:lang w:val="ka-GE"/>
          </w:rPr>
          <w:delText>მიმდინარეობს</w:delText>
        </w:r>
        <w:r w:rsidRPr="00841745" w:rsidDel="001B0855">
          <w:rPr>
            <w:lang w:val="ka-GE"/>
          </w:rPr>
          <w:delText xml:space="preserve"> </w:delText>
        </w:r>
        <w:r w:rsidRPr="00841745" w:rsidDel="001B0855">
          <w:rPr>
            <w:rFonts w:ascii="Sylfaen" w:hAnsi="Sylfaen" w:cs="Sylfaen"/>
            <w:lang w:val="ka-GE"/>
          </w:rPr>
          <w:delText>მუშაობა</w:delText>
        </w:r>
        <w:r w:rsidRPr="00841745" w:rsidDel="001B0855">
          <w:rPr>
            <w:lang w:val="ka-GE"/>
          </w:rPr>
          <w:delText xml:space="preserve"> </w:delText>
        </w:r>
        <w:r w:rsidRPr="00841745" w:rsidDel="001B0855">
          <w:rPr>
            <w:rFonts w:ascii="Sylfaen" w:hAnsi="Sylfaen" w:cs="Sylfaen"/>
            <w:lang w:val="ka-GE"/>
          </w:rPr>
          <w:delText>ქართულენოვანი</w:delText>
        </w:r>
        <w:r w:rsidRPr="00841745" w:rsidDel="001B0855">
          <w:rPr>
            <w:lang w:val="ka-GE"/>
          </w:rPr>
          <w:delText xml:space="preserve"> </w:delText>
        </w:r>
        <w:r w:rsidRPr="00841745" w:rsidDel="001B0855">
          <w:rPr>
            <w:rFonts w:ascii="Sylfaen" w:hAnsi="Sylfaen" w:cs="Sylfaen"/>
            <w:lang w:val="ka-GE"/>
          </w:rPr>
          <w:delText>პორტალის</w:delText>
        </w:r>
        <w:r w:rsidRPr="00841745" w:rsidDel="001B0855">
          <w:rPr>
            <w:lang w:val="ka-GE"/>
          </w:rPr>
          <w:delText xml:space="preserve"> </w:delText>
        </w:r>
        <w:r w:rsidRPr="00841745" w:rsidDel="001B0855">
          <w:rPr>
            <w:rFonts w:ascii="Sylfaen" w:hAnsi="Sylfaen" w:cs="Sylfaen"/>
            <w:lang w:val="ka-GE"/>
          </w:rPr>
          <w:delText>სრულყოფაზე</w:delText>
        </w:r>
        <w:r w:rsidRPr="00841745" w:rsidDel="001B0855">
          <w:rPr>
            <w:lang w:val="ka-GE"/>
          </w:rPr>
          <w:delText xml:space="preserve">, </w:delText>
        </w:r>
        <w:r w:rsidRPr="00841745" w:rsidDel="001B0855">
          <w:rPr>
            <w:rFonts w:ascii="Sylfaen" w:hAnsi="Sylfaen" w:cs="Sylfaen"/>
            <w:lang w:val="ka-GE"/>
          </w:rPr>
          <w:delText>სადაც</w:delText>
        </w:r>
        <w:r w:rsidRPr="00841745" w:rsidDel="001B0855">
          <w:rPr>
            <w:lang w:val="ka-GE"/>
          </w:rPr>
          <w:delText xml:space="preserve">, 2017 </w:delText>
        </w:r>
        <w:r w:rsidRPr="00841745" w:rsidDel="001B0855">
          <w:rPr>
            <w:rFonts w:ascii="Sylfaen" w:hAnsi="Sylfaen" w:cs="Sylfaen"/>
            <w:lang w:val="ka-GE"/>
          </w:rPr>
          <w:delText>წლის</w:delText>
        </w:r>
        <w:r w:rsidRPr="00841745" w:rsidDel="001B0855">
          <w:rPr>
            <w:lang w:val="ka-GE"/>
          </w:rPr>
          <w:delText xml:space="preserve"> </w:delText>
        </w:r>
        <w:r w:rsidRPr="00841745" w:rsidDel="001B0855">
          <w:rPr>
            <w:rFonts w:ascii="Sylfaen" w:hAnsi="Sylfaen" w:cs="Sylfaen"/>
            <w:lang w:val="ka-GE"/>
          </w:rPr>
          <w:delText>ოქტომბერში</w:delText>
        </w:r>
        <w:r w:rsidRPr="00841745" w:rsidDel="001B0855">
          <w:rPr>
            <w:lang w:val="ka-GE"/>
          </w:rPr>
          <w:delText xml:space="preserve"> </w:delText>
        </w:r>
        <w:r w:rsidRPr="00841745" w:rsidDel="001B0855">
          <w:rPr>
            <w:rFonts w:ascii="Sylfaen" w:hAnsi="Sylfaen" w:cs="Sylfaen"/>
            <w:lang w:val="ka-GE"/>
          </w:rPr>
          <w:delText>სხვადასხვა</w:delText>
        </w:r>
        <w:r w:rsidRPr="00841745" w:rsidDel="001B0855">
          <w:rPr>
            <w:lang w:val="ka-GE"/>
          </w:rPr>
          <w:delText xml:space="preserve"> </w:delText>
        </w:r>
        <w:r w:rsidRPr="00841745" w:rsidDel="001B0855">
          <w:rPr>
            <w:rFonts w:ascii="Sylfaen" w:hAnsi="Sylfaen" w:cs="Sylfaen"/>
            <w:lang w:val="ka-GE"/>
          </w:rPr>
          <w:delText>კლინიკური</w:delText>
        </w:r>
        <w:r w:rsidRPr="00841745" w:rsidDel="001B0855">
          <w:rPr>
            <w:lang w:val="ka-GE"/>
          </w:rPr>
          <w:delText xml:space="preserve"> </w:delText>
        </w:r>
        <w:r w:rsidRPr="00841745" w:rsidDel="001B0855">
          <w:rPr>
            <w:rFonts w:ascii="Sylfaen" w:hAnsi="Sylfaen" w:cs="Sylfaen"/>
            <w:lang w:val="ka-GE"/>
          </w:rPr>
          <w:delText>დარგის</w:delText>
        </w:r>
        <w:r w:rsidRPr="00841745" w:rsidDel="001B0855">
          <w:rPr>
            <w:lang w:val="ka-GE"/>
          </w:rPr>
          <w:delText xml:space="preserve"> 85 </w:delText>
        </w:r>
        <w:r w:rsidRPr="00841745" w:rsidDel="001B0855">
          <w:rPr>
            <w:rFonts w:ascii="Sylfaen" w:hAnsi="Sylfaen" w:cs="Sylfaen"/>
            <w:lang w:val="ka-GE"/>
          </w:rPr>
          <w:delText>თარგმნილი</w:delText>
        </w:r>
        <w:r w:rsidRPr="00841745" w:rsidDel="001B0855">
          <w:rPr>
            <w:lang w:val="ka-GE"/>
          </w:rPr>
          <w:delText xml:space="preserve"> </w:delText>
        </w:r>
        <w:r w:rsidRPr="00841745" w:rsidDel="001B0855">
          <w:rPr>
            <w:rFonts w:ascii="Sylfaen" w:hAnsi="Sylfaen" w:cs="Sylfaen"/>
            <w:lang w:val="ka-GE"/>
          </w:rPr>
          <w:delText>მოდული</w:delText>
        </w:r>
        <w:r w:rsidRPr="00841745" w:rsidDel="001B0855">
          <w:rPr>
            <w:lang w:val="ka-GE"/>
          </w:rPr>
          <w:delText xml:space="preserve"> </w:delText>
        </w:r>
        <w:r w:rsidRPr="00841745" w:rsidDel="001B0855">
          <w:rPr>
            <w:rFonts w:ascii="Sylfaen" w:hAnsi="Sylfaen" w:cs="Sylfaen"/>
            <w:lang w:val="ka-GE"/>
          </w:rPr>
          <w:delText>განთავსდება</w:delText>
        </w:r>
        <w:r w:rsidRPr="00841745" w:rsidDel="001B0855">
          <w:rPr>
            <w:lang w:val="ka-GE"/>
          </w:rPr>
          <w:delText xml:space="preserve">. </w:delText>
        </w:r>
        <w:r w:rsidRPr="00841745" w:rsidDel="001B0855">
          <w:rPr>
            <w:rFonts w:ascii="Sylfaen" w:hAnsi="Sylfaen" w:cs="Sylfaen"/>
            <w:lang w:val="ka-GE"/>
          </w:rPr>
          <w:delText>მოდული</w:delText>
        </w:r>
        <w:r w:rsidRPr="00841745" w:rsidDel="001B0855">
          <w:rPr>
            <w:lang w:val="ka-GE"/>
          </w:rPr>
          <w:delText xml:space="preserve"> </w:delText>
        </w:r>
        <w:r w:rsidRPr="00841745" w:rsidDel="001B0855">
          <w:rPr>
            <w:rFonts w:ascii="Sylfaen" w:hAnsi="Sylfaen" w:cs="Sylfaen"/>
            <w:lang w:val="ka-GE"/>
          </w:rPr>
          <w:delText>ხელმისაწვდომი</w:delText>
        </w:r>
        <w:r w:rsidRPr="00841745" w:rsidDel="001B0855">
          <w:rPr>
            <w:lang w:val="ka-GE"/>
          </w:rPr>
          <w:delText xml:space="preserve"> </w:delText>
        </w:r>
        <w:r w:rsidRPr="00841745" w:rsidDel="001B0855">
          <w:rPr>
            <w:rFonts w:ascii="Sylfaen" w:hAnsi="Sylfaen" w:cs="Sylfaen"/>
            <w:lang w:val="ka-GE"/>
          </w:rPr>
          <w:delText>იქნება</w:delText>
        </w:r>
        <w:r w:rsidRPr="00841745" w:rsidDel="001B0855">
          <w:rPr>
            <w:lang w:val="ka-GE"/>
          </w:rPr>
          <w:delText xml:space="preserve"> </w:delText>
        </w:r>
        <w:r w:rsidRPr="00841745" w:rsidDel="001B0855">
          <w:rPr>
            <w:rFonts w:ascii="Sylfaen" w:hAnsi="Sylfaen" w:cs="Sylfaen"/>
            <w:lang w:val="ka-GE"/>
          </w:rPr>
          <w:delText>პრაქტიკოსი</w:delText>
        </w:r>
        <w:r w:rsidRPr="00841745" w:rsidDel="001B0855">
          <w:rPr>
            <w:lang w:val="ka-GE"/>
          </w:rPr>
          <w:delText xml:space="preserve"> </w:delText>
        </w:r>
        <w:r w:rsidRPr="00841745" w:rsidDel="001B0855">
          <w:rPr>
            <w:rFonts w:ascii="Sylfaen" w:hAnsi="Sylfaen" w:cs="Sylfaen"/>
            <w:lang w:val="ka-GE"/>
          </w:rPr>
          <w:delText>ექიმებისთვის</w:delText>
        </w:r>
        <w:r w:rsidRPr="00841745" w:rsidDel="001B0855">
          <w:rPr>
            <w:lang w:val="ka-GE"/>
          </w:rPr>
          <w:delText xml:space="preserve"> </w:delText>
        </w:r>
        <w:r w:rsidRPr="00841745" w:rsidDel="001B0855">
          <w:rPr>
            <w:rFonts w:ascii="Sylfaen" w:hAnsi="Sylfaen" w:cs="Sylfaen"/>
            <w:lang w:val="ka-GE"/>
          </w:rPr>
          <w:delText>დაავადების</w:delText>
        </w:r>
        <w:r w:rsidRPr="00841745" w:rsidDel="001B0855">
          <w:rPr>
            <w:lang w:val="ka-GE"/>
          </w:rPr>
          <w:delText xml:space="preserve"> </w:delText>
        </w:r>
        <w:r w:rsidRPr="00841745" w:rsidDel="001B0855">
          <w:rPr>
            <w:rFonts w:ascii="Sylfaen" w:hAnsi="Sylfaen" w:cs="Sylfaen"/>
            <w:lang w:val="ka-GE"/>
          </w:rPr>
          <w:delText>დიაგნოსტიკის</w:delText>
        </w:r>
        <w:r w:rsidRPr="00841745" w:rsidDel="001B0855">
          <w:rPr>
            <w:lang w:val="ka-GE"/>
          </w:rPr>
          <w:delText xml:space="preserve">, </w:delText>
        </w:r>
        <w:r w:rsidRPr="00841745" w:rsidDel="001B0855">
          <w:rPr>
            <w:rFonts w:ascii="Sylfaen" w:hAnsi="Sylfaen" w:cs="Sylfaen"/>
            <w:lang w:val="ka-GE"/>
          </w:rPr>
          <w:delText>პროგნოზირების</w:delText>
        </w:r>
        <w:r w:rsidRPr="00841745" w:rsidDel="001B0855">
          <w:rPr>
            <w:lang w:val="ka-GE"/>
          </w:rPr>
          <w:delText xml:space="preserve">, </w:delText>
        </w:r>
        <w:r w:rsidRPr="00841745" w:rsidDel="001B0855">
          <w:rPr>
            <w:rFonts w:ascii="Sylfaen" w:hAnsi="Sylfaen" w:cs="Sylfaen"/>
            <w:lang w:val="ka-GE"/>
          </w:rPr>
          <w:delText>მართვის</w:delText>
        </w:r>
        <w:r w:rsidRPr="00841745" w:rsidDel="001B0855">
          <w:rPr>
            <w:lang w:val="ka-GE"/>
          </w:rPr>
          <w:delText xml:space="preserve"> </w:delText>
        </w:r>
        <w:r w:rsidRPr="00841745" w:rsidDel="001B0855">
          <w:rPr>
            <w:rFonts w:ascii="Sylfaen" w:hAnsi="Sylfaen" w:cs="Sylfaen"/>
            <w:lang w:val="ka-GE"/>
          </w:rPr>
          <w:delText>და</w:delText>
        </w:r>
        <w:r w:rsidRPr="00841745" w:rsidDel="001B0855">
          <w:rPr>
            <w:lang w:val="ka-GE"/>
          </w:rPr>
          <w:delText xml:space="preserve"> </w:delText>
        </w:r>
        <w:r w:rsidRPr="00841745" w:rsidDel="001B0855">
          <w:rPr>
            <w:rFonts w:ascii="Sylfaen" w:hAnsi="Sylfaen" w:cs="Sylfaen"/>
            <w:lang w:val="ka-GE"/>
          </w:rPr>
          <w:delText>პრევენციის</w:delText>
        </w:r>
        <w:r w:rsidRPr="00841745" w:rsidDel="001B0855">
          <w:rPr>
            <w:lang w:val="ka-GE"/>
          </w:rPr>
          <w:delText xml:space="preserve"> </w:delText>
        </w:r>
        <w:r w:rsidRPr="00841745" w:rsidDel="001B0855">
          <w:rPr>
            <w:rFonts w:ascii="Sylfaen" w:hAnsi="Sylfaen" w:cs="Sylfaen"/>
            <w:lang w:val="ka-GE"/>
          </w:rPr>
          <w:delText>კუთხით</w:delText>
        </w:r>
        <w:r w:rsidRPr="00841745" w:rsidDel="001B0855">
          <w:rPr>
            <w:lang w:val="ka-GE"/>
          </w:rPr>
          <w:delText>.</w:delText>
        </w:r>
      </w:del>
    </w:p>
    <w:p w:rsidR="009E427A" w:rsidRDefault="009E427A" w:rsidP="001B0855">
      <w:pPr>
        <w:jc w:val="both"/>
        <w:rPr>
          <w:ins w:id="76" w:author="Ketevan Goginashvili" w:date="2017-08-15T16:57:00Z"/>
          <w:rFonts w:ascii="Sylfaen" w:eastAsia="Times New Roman" w:hAnsi="Sylfaen" w:cs="Sylfaen"/>
          <w:lang w:val="ka-GE" w:eastAsia="ka-GE"/>
        </w:rPr>
      </w:pPr>
      <w:del w:id="77" w:author="Ketevan Goginashvili" w:date="2017-08-15T16:57:00Z">
        <w:r w:rsidRPr="00841745" w:rsidDel="001B0855">
          <w:rPr>
            <w:rFonts w:ascii="Sylfaen" w:eastAsia="Times New Roman" w:hAnsi="Sylfaen" w:cs="Sylfaen"/>
            <w:lang w:val="ka-GE" w:eastAsia="ka-GE"/>
          </w:rPr>
          <w:delText>ინფექციური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კონტროლის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ღონისძიებების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გააქტიურების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კვალდაკვალ</w:delText>
        </w:r>
        <w:r w:rsidRPr="00841745" w:rsidDel="001B0855">
          <w:rPr>
            <w:rFonts w:eastAsia="Times New Roman" w:cs="Sylfaen"/>
            <w:lang w:val="ka-GE" w:eastAsia="ka-GE"/>
          </w:rPr>
          <w:delText xml:space="preserve"> 2016 </w:delText>
        </w:r>
        <w:r w:rsidRPr="00841745" w:rsidDel="001B0855">
          <w:rPr>
            <w:rFonts w:ascii="Sylfaen" w:eastAsia="Times New Roman" w:hAnsi="Sylfaen" w:cs="Sylfaen"/>
            <w:lang w:val="ka-GE" w:eastAsia="ka-GE"/>
          </w:rPr>
          <w:delText>წელს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ყველა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სოფლის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ექიმს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პირველადი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ჯანდაცვის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დაწესებულებას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გადაეცა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დაავადება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კონტროლის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ეროვნული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ცენტრის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მიერ</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თარგმნილი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და</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გამოცემული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სენფორდის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ანტიმიკრობული</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თერაპიის</w:delText>
        </w:r>
        <w:r w:rsidRPr="00841745" w:rsidDel="001B0855">
          <w:rPr>
            <w:rFonts w:eastAsia="Times New Roman" w:cs="Sylfaen"/>
            <w:lang w:val="ka-GE" w:eastAsia="ka-GE"/>
          </w:rPr>
          <w:delText xml:space="preserve"> </w:delText>
        </w:r>
        <w:r w:rsidRPr="00841745" w:rsidDel="001B0855">
          <w:rPr>
            <w:rFonts w:ascii="Sylfaen" w:eastAsia="Times New Roman" w:hAnsi="Sylfaen" w:cs="Sylfaen"/>
            <w:lang w:val="ka-GE" w:eastAsia="ka-GE"/>
          </w:rPr>
          <w:delText>სახელმძღვანელო</w:delText>
        </w:r>
        <w:r w:rsidRPr="00841745" w:rsidDel="001B0855">
          <w:rPr>
            <w:rFonts w:eastAsia="Times New Roman" w:cs="Sylfaen"/>
            <w:lang w:val="ka-GE" w:eastAsia="ka-GE"/>
          </w:rPr>
          <w:delText xml:space="preserve">. </w:delText>
        </w:r>
      </w:del>
    </w:p>
    <w:p w:rsidR="001B0855" w:rsidRDefault="001B0855" w:rsidP="001B0855">
      <w:pPr>
        <w:jc w:val="both"/>
        <w:rPr>
          <w:ins w:id="78" w:author="Ketevan Goginashvili" w:date="2017-08-15T17:00:00Z"/>
          <w:rFonts w:ascii="Sylfaen" w:eastAsia="Times New Roman" w:hAnsi="Sylfaen" w:cs="Sylfaen"/>
          <w:lang w:val="ka-GE" w:eastAsia="ka-GE"/>
        </w:rPr>
      </w:pPr>
    </w:p>
    <w:p w:rsidR="001B0855" w:rsidRPr="001B0855" w:rsidRDefault="001B0855" w:rsidP="001B0855">
      <w:pPr>
        <w:jc w:val="both"/>
        <w:rPr>
          <w:rFonts w:ascii="Sylfaen" w:eastAsia="Times New Roman" w:hAnsi="Sylfaen" w:cs="Sylfaen"/>
          <w:lang w:val="ka-GE" w:eastAsia="ka-GE"/>
          <w:rPrChange w:id="79" w:author="Ketevan Goginashvili" w:date="2017-08-15T16:57:00Z">
            <w:rPr>
              <w:rFonts w:eastAsia="Times New Roman" w:cs="Sylfaen"/>
              <w:lang w:val="ka-GE" w:eastAsia="ka-GE"/>
            </w:rPr>
          </w:rPrChange>
        </w:rPr>
      </w:pPr>
      <w:ins w:id="80" w:author="Ketevan Goginashvili" w:date="2017-08-15T17:00:00Z">
        <w:r>
          <w:rPr>
            <w:rFonts w:ascii="Sylfaen" w:eastAsia="Times New Roman" w:hAnsi="Sylfaen" w:cs="Sylfaen"/>
            <w:lang w:val="ka-GE" w:eastAsia="ka-GE"/>
          </w:rPr>
          <w:t>ელექტორნული ჩანაწერების სისტემა</w:t>
        </w:r>
      </w:ins>
    </w:p>
    <w:p w:rsidR="0013478B" w:rsidRPr="00841745" w:rsidRDefault="001B0855" w:rsidP="001B0855">
      <w:pPr>
        <w:jc w:val="both"/>
        <w:rPr>
          <w:rFonts w:ascii="Sylfaen" w:hAnsi="Sylfaen"/>
          <w:lang w:val="ka-GE"/>
        </w:rPr>
        <w:pPrChange w:id="81" w:author="Ketevan Goginashvili" w:date="2017-08-15T17:00:00Z">
          <w:pPr/>
        </w:pPrChange>
      </w:pPr>
      <w:ins w:id="82" w:author="Ketevan Goginashvili" w:date="2017-08-15T16:59:00Z">
        <w:r w:rsidRPr="00E36285">
          <w:rPr>
            <w:rFonts w:ascii="Sylfaen" w:eastAsia="Sylfaen" w:hAnsi="Sylfaen" w:cs="Arial"/>
            <w:color w:val="000000"/>
            <w:lang w:val="ka-GE"/>
          </w:rPr>
          <w:t>2013 წლიდან საფუძველი ჩაეყარა ჯანმრთელობის დაცვის ერთიან ელექტრონულ სისტემას. 2016 წლიდან ამოქმედდა კიბოს და „დაბადების“ რეესტრები, დაიწყო ელექტრონული რეცეპტის პილოტირება, მიმდინარეობს მუშაობა ელექტრონული სამედიცინო ჩანაწერების სისტემაზე</w:t>
        </w:r>
      </w:ins>
      <w:ins w:id="83" w:author="Ketevan Goginashvili" w:date="2017-08-15T17:00:00Z">
        <w:r>
          <w:rPr>
            <w:rFonts w:ascii="Sylfaen" w:eastAsia="Sylfaen" w:hAnsi="Sylfaen" w:cs="Arial"/>
            <w:color w:val="000000"/>
            <w:lang w:val="ka-GE"/>
          </w:rPr>
          <w:t xml:space="preserve">, რომლის პილოტირებაც დაიწყება მიმდინარე წლის </w:t>
        </w:r>
        <w:bookmarkStart w:id="84" w:name="_GoBack"/>
        <w:bookmarkEnd w:id="84"/>
        <w:r>
          <w:rPr>
            <w:rFonts w:ascii="Sylfaen" w:eastAsia="Sylfaen" w:hAnsi="Sylfaen" w:cs="Arial"/>
            <w:color w:val="000000"/>
            <w:lang w:val="ka-GE"/>
          </w:rPr>
          <w:t xml:space="preserve">დეკემბრიდან. </w:t>
        </w:r>
      </w:ins>
    </w:p>
    <w:sectPr w:rsidR="0013478B" w:rsidRPr="008417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DBE73C5"/>
    <w:multiLevelType w:val="multilevel"/>
    <w:tmpl w:val="315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CC68DD"/>
    <w:multiLevelType w:val="hybridMultilevel"/>
    <w:tmpl w:val="5726AF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55"/>
    <w:rsid w:val="00004B55"/>
    <w:rsid w:val="0013478B"/>
    <w:rsid w:val="001B0855"/>
    <w:rsid w:val="001C1405"/>
    <w:rsid w:val="00225627"/>
    <w:rsid w:val="003B7A90"/>
    <w:rsid w:val="00841745"/>
    <w:rsid w:val="009E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C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C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1928">
      <w:bodyDiv w:val="1"/>
      <w:marLeft w:val="0"/>
      <w:marRight w:val="0"/>
      <w:marTop w:val="0"/>
      <w:marBottom w:val="0"/>
      <w:divBdr>
        <w:top w:val="none" w:sz="0" w:space="0" w:color="auto"/>
        <w:left w:val="none" w:sz="0" w:space="0" w:color="auto"/>
        <w:bottom w:val="none" w:sz="0" w:space="0" w:color="auto"/>
        <w:right w:val="none" w:sz="0" w:space="0" w:color="auto"/>
      </w:divBdr>
    </w:div>
    <w:div w:id="1269503260">
      <w:bodyDiv w:val="1"/>
      <w:marLeft w:val="0"/>
      <w:marRight w:val="0"/>
      <w:marTop w:val="0"/>
      <w:marBottom w:val="0"/>
      <w:divBdr>
        <w:top w:val="none" w:sz="0" w:space="0" w:color="auto"/>
        <w:left w:val="none" w:sz="0" w:space="0" w:color="auto"/>
        <w:bottom w:val="none" w:sz="0" w:space="0" w:color="auto"/>
        <w:right w:val="none" w:sz="0" w:space="0" w:color="auto"/>
      </w:divBdr>
    </w:div>
    <w:div w:id="1883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2017-08-10T13:39:00Z</dcterms:created>
  <dcterms:modified xsi:type="dcterms:W3CDTF">2017-08-15T13:00:00Z</dcterms:modified>
</cp:coreProperties>
</file>